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720B2" w14:textId="77777777" w:rsidR="00F25703" w:rsidRPr="003C4119" w:rsidRDefault="00226AC1">
      <w:pPr>
        <w:ind w:right="24"/>
        <w:textAlignment w:val="baseline"/>
        <w:pPrChange w:id="0" w:author="Andy Vowell" w:date="2025-03-31T15:04:00Z" w16du:dateUtc="2025-03-31T21:04:00Z">
          <w:pPr>
            <w:spacing w:before="17" w:after="1879"/>
            <w:ind w:right="24"/>
            <w:textAlignment w:val="baseline"/>
          </w:pPr>
        </w:pPrChange>
      </w:pPr>
      <w:r w:rsidRPr="003C4119">
        <w:rPr>
          <w:noProof/>
        </w:rPr>
        <w:drawing>
          <wp:inline distT="0" distB="0" distL="0" distR="0" wp14:anchorId="632B39B1" wp14:editId="09E8CFB7">
            <wp:extent cx="5699760" cy="154305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8"/>
                    <a:stretch>
                      <a:fillRect/>
                    </a:stretch>
                  </pic:blipFill>
                  <pic:spPr>
                    <a:xfrm>
                      <a:off x="0" y="0"/>
                      <a:ext cx="5699760" cy="1543050"/>
                    </a:xfrm>
                    <a:prstGeom prst="rect">
                      <a:avLst/>
                    </a:prstGeom>
                  </pic:spPr>
                </pic:pic>
              </a:graphicData>
            </a:graphic>
          </wp:inline>
        </w:drawing>
      </w:r>
    </w:p>
    <w:p w14:paraId="516DF3DA" w14:textId="2FED4005" w:rsidR="00F25703" w:rsidRPr="003C4119" w:rsidRDefault="00594F4F">
      <w:pPr>
        <w:spacing w:line="315" w:lineRule="exact"/>
        <w:jc w:val="center"/>
        <w:textAlignment w:val="baseline"/>
        <w:rPr>
          <w:rFonts w:ascii="Arial" w:eastAsia="Arial" w:hAnsi="Arial"/>
          <w:b/>
          <w:color w:val="000000"/>
        </w:rPr>
        <w:pPrChange w:id="1" w:author="Andy Vowell" w:date="2025-03-31T15:50:00Z" w16du:dateUtc="2025-03-31T21:50:00Z">
          <w:pPr>
            <w:spacing w:before="2" w:line="315" w:lineRule="exact"/>
            <w:jc w:val="center"/>
            <w:textAlignment w:val="baseline"/>
          </w:pPr>
        </w:pPrChange>
      </w:pPr>
      <w:r w:rsidRPr="003C4119">
        <w:rPr>
          <w:rFonts w:ascii="Arial" w:eastAsia="Arial" w:hAnsi="Arial"/>
          <w:b/>
          <w:color w:val="000000"/>
        </w:rPr>
        <w:t>RF</w:t>
      </w:r>
      <w:r w:rsidR="00207E31">
        <w:rPr>
          <w:rFonts w:ascii="Arial" w:eastAsia="Arial" w:hAnsi="Arial"/>
          <w:b/>
          <w:color w:val="000000"/>
        </w:rPr>
        <w:t>P</w:t>
      </w:r>
      <w:r w:rsidRPr="003C4119">
        <w:rPr>
          <w:rFonts w:ascii="Arial" w:eastAsia="Arial" w:hAnsi="Arial"/>
          <w:b/>
          <w:color w:val="000000"/>
        </w:rPr>
        <w:t>#FY25-</w:t>
      </w:r>
      <w:r w:rsidR="00563358">
        <w:rPr>
          <w:rFonts w:ascii="Arial" w:eastAsia="Arial" w:hAnsi="Arial"/>
          <w:b/>
          <w:color w:val="000000"/>
        </w:rPr>
        <w:t>013</w:t>
      </w:r>
    </w:p>
    <w:p w14:paraId="0230CBF7" w14:textId="14CA7F48" w:rsidR="00F25703" w:rsidRPr="00207E31" w:rsidRDefault="00226AC1">
      <w:pPr>
        <w:spacing w:line="543" w:lineRule="exact"/>
        <w:jc w:val="center"/>
        <w:textAlignment w:val="baseline"/>
        <w:rPr>
          <w:rFonts w:ascii="Arial" w:eastAsia="Arial" w:hAnsi="Arial"/>
          <w:b/>
          <w:color w:val="000000"/>
          <w:spacing w:val="-8"/>
          <w:sz w:val="48"/>
          <w:szCs w:val="48"/>
        </w:rPr>
        <w:pPrChange w:id="2" w:author="Andy Vowell" w:date="2025-03-31T15:50:00Z" w16du:dateUtc="2025-03-31T21:50:00Z">
          <w:pPr>
            <w:spacing w:before="962" w:line="543" w:lineRule="exact"/>
            <w:jc w:val="center"/>
            <w:textAlignment w:val="baseline"/>
          </w:pPr>
        </w:pPrChange>
      </w:pPr>
      <w:r w:rsidRPr="00207E31">
        <w:rPr>
          <w:rFonts w:ascii="Arial" w:eastAsia="Arial" w:hAnsi="Arial"/>
          <w:b/>
          <w:color w:val="000000"/>
          <w:spacing w:val="-8"/>
          <w:sz w:val="48"/>
          <w:szCs w:val="48"/>
        </w:rPr>
        <w:t xml:space="preserve"> </w:t>
      </w:r>
      <w:r w:rsidR="00207E31" w:rsidRPr="00207E31">
        <w:rPr>
          <w:rFonts w:ascii="Arial" w:eastAsia="Arial" w:hAnsi="Arial"/>
          <w:b/>
          <w:color w:val="000000"/>
          <w:spacing w:val="-8"/>
          <w:sz w:val="48"/>
          <w:szCs w:val="48"/>
        </w:rPr>
        <w:t>REQUST FOR PROPOSALS:</w:t>
      </w:r>
    </w:p>
    <w:p w14:paraId="250D6713" w14:textId="0655BB54" w:rsidR="00F25703" w:rsidRPr="00207E31" w:rsidRDefault="00911AA0">
      <w:pPr>
        <w:spacing w:before="30" w:line="543" w:lineRule="exact"/>
        <w:jc w:val="center"/>
        <w:textAlignment w:val="baseline"/>
        <w:rPr>
          <w:rFonts w:ascii="Arial" w:eastAsia="Arial" w:hAnsi="Arial"/>
          <w:b/>
          <w:color w:val="000000"/>
          <w:spacing w:val="-2"/>
          <w:sz w:val="36"/>
          <w:szCs w:val="36"/>
        </w:rPr>
      </w:pPr>
      <w:r>
        <w:rPr>
          <w:rFonts w:ascii="Arial" w:eastAsia="Arial" w:hAnsi="Arial"/>
          <w:b/>
          <w:color w:val="000000"/>
          <w:spacing w:val="-2"/>
          <w:sz w:val="36"/>
          <w:szCs w:val="36"/>
        </w:rPr>
        <w:t xml:space="preserve">Annual </w:t>
      </w:r>
      <w:r w:rsidR="00563358">
        <w:rPr>
          <w:rFonts w:ascii="Arial" w:eastAsia="Arial" w:hAnsi="Arial"/>
          <w:b/>
          <w:color w:val="000000"/>
          <w:spacing w:val="-2"/>
          <w:sz w:val="36"/>
          <w:szCs w:val="36"/>
        </w:rPr>
        <w:t>Biosolids Removal</w:t>
      </w:r>
    </w:p>
    <w:p w14:paraId="0E37FB0E" w14:textId="6D50C55B" w:rsidR="00F25703" w:rsidRPr="00A902C7" w:rsidRDefault="00207E31" w:rsidP="00347E2C">
      <w:pPr>
        <w:spacing w:line="315" w:lineRule="exact"/>
        <w:jc w:val="center"/>
        <w:textAlignment w:val="baseline"/>
        <w:rPr>
          <w:ins w:id="3" w:author="Andy Vowell" w:date="2025-03-31T15:38:00Z" w16du:dateUtc="2025-03-31T21:38:00Z"/>
          <w:rFonts w:ascii="Arial" w:eastAsia="Arial" w:hAnsi="Arial"/>
          <w:b/>
          <w:color w:val="000000"/>
        </w:rPr>
      </w:pPr>
      <w:del w:id="4" w:author="Andy Vowell" w:date="2025-03-31T15:36:00Z" w16du:dateUtc="2025-03-31T21:36:00Z">
        <w:r w:rsidRPr="00A902C7" w:rsidDel="00347E2C">
          <w:rPr>
            <w:rFonts w:ascii="Arial" w:eastAsia="Arial" w:hAnsi="Arial"/>
            <w:b/>
            <w:color w:val="000000"/>
            <w:rPrChange w:id="5" w:author="Andy Vowell [2]" w:date="2025-08-05T16:39:00Z" w16du:dateUtc="2025-08-05T22:39:00Z">
              <w:rPr>
                <w:rFonts w:ascii="Arial" w:eastAsia="Arial" w:hAnsi="Arial"/>
                <w:b/>
                <w:color w:val="000000"/>
                <w:highlight w:val="yellow"/>
              </w:rPr>
            </w:rPrChange>
          </w:rPr>
          <w:delText>MARCH</w:delText>
        </w:r>
      </w:del>
      <w:ins w:id="6" w:author="Andy Vowell [2]" w:date="2025-08-05T16:32:00Z" w16du:dateUtc="2025-08-05T22:32:00Z">
        <w:r w:rsidR="008C7C4B" w:rsidRPr="00A902C7">
          <w:rPr>
            <w:rFonts w:ascii="Arial" w:eastAsia="Arial" w:hAnsi="Arial"/>
            <w:b/>
            <w:color w:val="000000"/>
            <w:rPrChange w:id="7" w:author="Andy Vowell [2]" w:date="2025-08-05T16:39:00Z" w16du:dateUtc="2025-08-05T22:39:00Z">
              <w:rPr>
                <w:rFonts w:ascii="Arial" w:eastAsia="Arial" w:hAnsi="Arial"/>
                <w:b/>
                <w:color w:val="000000"/>
                <w:highlight w:val="yellow"/>
              </w:rPr>
            </w:rPrChange>
          </w:rPr>
          <w:t>August 6</w:t>
        </w:r>
      </w:ins>
      <w:ins w:id="8" w:author="Andy Vowell" w:date="2025-03-31T15:36:00Z" w16du:dateUtc="2025-03-31T21:36:00Z">
        <w:del w:id="9" w:author="Andy Vowell [2]" w:date="2025-08-05T16:32:00Z" w16du:dateUtc="2025-08-05T22:32:00Z">
          <w:r w:rsidR="00347E2C" w:rsidRPr="00A902C7" w:rsidDel="008C7C4B">
            <w:rPr>
              <w:rFonts w:ascii="Arial" w:eastAsia="Arial" w:hAnsi="Arial"/>
              <w:b/>
              <w:color w:val="000000"/>
              <w:rPrChange w:id="10" w:author="Andy Vowell [2]" w:date="2025-08-05T16:39:00Z" w16du:dateUtc="2025-08-05T22:39:00Z">
                <w:rPr>
                  <w:rFonts w:ascii="Arial" w:eastAsia="Arial" w:hAnsi="Arial"/>
                  <w:b/>
                  <w:color w:val="000000"/>
                  <w:highlight w:val="yellow"/>
                </w:rPr>
              </w:rPrChange>
            </w:rPr>
            <w:delText xml:space="preserve">April </w:delText>
          </w:r>
        </w:del>
        <w:del w:id="11" w:author="Andy Vowell [2]" w:date="2025-04-04T16:25:00Z" w16du:dateUtc="2025-04-04T22:25:00Z">
          <w:r w:rsidR="00347E2C" w:rsidRPr="00A902C7" w:rsidDel="00640B21">
            <w:rPr>
              <w:rFonts w:ascii="Arial" w:eastAsia="Arial" w:hAnsi="Arial"/>
              <w:b/>
              <w:color w:val="000000"/>
              <w:rPrChange w:id="12" w:author="Andy Vowell [2]" w:date="2025-08-05T16:39:00Z" w16du:dateUtc="2025-08-05T22:39:00Z">
                <w:rPr>
                  <w:rFonts w:ascii="Arial" w:eastAsia="Arial" w:hAnsi="Arial"/>
                  <w:b/>
                  <w:color w:val="000000"/>
                  <w:highlight w:val="yellow"/>
                </w:rPr>
              </w:rPrChange>
            </w:rPr>
            <w:delText>7</w:delText>
          </w:r>
        </w:del>
      </w:ins>
      <w:r w:rsidR="00226AC1" w:rsidRPr="00A902C7">
        <w:rPr>
          <w:rFonts w:ascii="Arial" w:eastAsia="Arial" w:hAnsi="Arial"/>
          <w:b/>
          <w:color w:val="000000"/>
          <w:rPrChange w:id="13" w:author="Andy Vowell [2]" w:date="2025-08-05T16:39:00Z" w16du:dateUtc="2025-08-05T22:39:00Z">
            <w:rPr>
              <w:rFonts w:ascii="Arial" w:eastAsia="Arial" w:hAnsi="Arial"/>
              <w:b/>
              <w:color w:val="000000"/>
              <w:highlight w:val="yellow"/>
            </w:rPr>
          </w:rPrChange>
        </w:rPr>
        <w:t xml:space="preserve">, </w:t>
      </w:r>
      <w:r w:rsidRPr="00A902C7">
        <w:rPr>
          <w:rFonts w:ascii="Arial" w:eastAsia="Arial" w:hAnsi="Arial"/>
          <w:b/>
          <w:color w:val="000000"/>
          <w:rPrChange w:id="14" w:author="Andy Vowell [2]" w:date="2025-08-05T16:39:00Z" w16du:dateUtc="2025-08-05T22:39:00Z">
            <w:rPr>
              <w:rFonts w:ascii="Arial" w:eastAsia="Arial" w:hAnsi="Arial"/>
              <w:b/>
              <w:color w:val="000000"/>
              <w:highlight w:val="yellow"/>
            </w:rPr>
          </w:rPrChange>
        </w:rPr>
        <w:t>2025</w:t>
      </w:r>
    </w:p>
    <w:p w14:paraId="5E874232" w14:textId="77777777" w:rsidR="00347E2C" w:rsidRPr="00A902C7" w:rsidRDefault="00347E2C" w:rsidP="00347E2C">
      <w:pPr>
        <w:spacing w:line="315" w:lineRule="exact"/>
        <w:jc w:val="center"/>
        <w:textAlignment w:val="baseline"/>
        <w:rPr>
          <w:ins w:id="15" w:author="Andy Vowell" w:date="2025-03-31T15:36:00Z" w16du:dateUtc="2025-03-31T21:36:00Z"/>
          <w:rFonts w:ascii="Arial" w:eastAsia="Arial" w:hAnsi="Arial"/>
          <w:b/>
          <w:color w:val="000000"/>
        </w:rPr>
      </w:pPr>
    </w:p>
    <w:tbl>
      <w:tblPr>
        <w:tblStyle w:val="TableGrid"/>
        <w:tblW w:w="0" w:type="auto"/>
        <w:tblLook w:val="04A0" w:firstRow="1" w:lastRow="0" w:firstColumn="1" w:lastColumn="0" w:noHBand="0" w:noVBand="1"/>
        <w:tblPrChange w:id="16" w:author="Andy Vowell" w:date="2025-03-31T15:48:00Z" w16du:dateUtc="2025-03-31T21:48:00Z">
          <w:tblPr>
            <w:tblStyle w:val="TableGrid"/>
            <w:tblW w:w="0" w:type="auto"/>
            <w:tblLook w:val="04A0" w:firstRow="1" w:lastRow="0" w:firstColumn="1" w:lastColumn="0" w:noHBand="0" w:noVBand="1"/>
          </w:tblPr>
        </w:tblPrChange>
      </w:tblPr>
      <w:tblGrid>
        <w:gridCol w:w="4495"/>
        <w:gridCol w:w="4495"/>
        <w:tblGridChange w:id="17">
          <w:tblGrid>
            <w:gridCol w:w="4495"/>
            <w:gridCol w:w="4495"/>
          </w:tblGrid>
        </w:tblGridChange>
      </w:tblGrid>
      <w:tr w:rsidR="00347E2C" w:rsidRPr="00A902C7" w14:paraId="4D87DB4F" w14:textId="77777777" w:rsidTr="000B35F5">
        <w:trPr>
          <w:trHeight w:val="287"/>
          <w:ins w:id="18" w:author="Andy Vowell" w:date="2025-03-31T15:39:00Z"/>
        </w:trPr>
        <w:tc>
          <w:tcPr>
            <w:tcW w:w="8990" w:type="dxa"/>
            <w:gridSpan w:val="2"/>
            <w:tcPrChange w:id="19" w:author="Andy Vowell" w:date="2025-03-31T15:48:00Z" w16du:dateUtc="2025-03-31T21:48:00Z">
              <w:tcPr>
                <w:tcW w:w="8990" w:type="dxa"/>
                <w:gridSpan w:val="2"/>
              </w:tcPr>
            </w:tcPrChange>
          </w:tcPr>
          <w:p w14:paraId="0826A4AB" w14:textId="432F20FA" w:rsidR="00347E2C" w:rsidRPr="00A902C7" w:rsidRDefault="00347E2C" w:rsidP="00347E2C">
            <w:pPr>
              <w:ind w:right="187"/>
              <w:jc w:val="center"/>
              <w:textAlignment w:val="baseline"/>
              <w:rPr>
                <w:ins w:id="20" w:author="Andy Vowell" w:date="2025-03-31T15:39:00Z" w16du:dateUtc="2025-03-31T21:39:00Z"/>
                <w:rFonts w:ascii="Arial" w:eastAsia="Arial" w:hAnsi="Arial"/>
                <w:b/>
                <w:color w:val="000000"/>
                <w:sz w:val="24"/>
                <w:szCs w:val="24"/>
                <w:rPrChange w:id="21" w:author="Andy Vowell [2]" w:date="2025-08-05T16:39:00Z" w16du:dateUtc="2025-08-05T22:39:00Z">
                  <w:rPr>
                    <w:ins w:id="22" w:author="Andy Vowell" w:date="2025-03-31T15:39:00Z" w16du:dateUtc="2025-03-31T21:39:00Z"/>
                    <w:rFonts w:ascii="Arial" w:eastAsia="Arial" w:hAnsi="Arial"/>
                    <w:b/>
                    <w:color w:val="000000"/>
                  </w:rPr>
                </w:rPrChange>
              </w:rPr>
            </w:pPr>
            <w:ins w:id="23" w:author="Andy Vowell" w:date="2025-03-31T15:40:00Z" w16du:dateUtc="2025-03-31T21:40:00Z">
              <w:r w:rsidRPr="00A902C7">
                <w:rPr>
                  <w:rFonts w:ascii="Arial" w:eastAsia="Arial" w:hAnsi="Arial"/>
                  <w:b/>
                  <w:color w:val="000000"/>
                  <w:sz w:val="24"/>
                  <w:szCs w:val="24"/>
                  <w:rPrChange w:id="24" w:author="Andy Vowell [2]" w:date="2025-08-05T16:39:00Z" w16du:dateUtc="2025-08-05T22:39:00Z">
                    <w:rPr>
                      <w:rFonts w:ascii="Arial" w:eastAsia="Arial" w:hAnsi="Arial"/>
                      <w:b/>
                      <w:color w:val="000000"/>
                    </w:rPr>
                  </w:rPrChange>
                </w:rPr>
                <w:t>Tentative Schedule</w:t>
              </w:r>
            </w:ins>
          </w:p>
        </w:tc>
      </w:tr>
      <w:tr w:rsidR="00347E2C" w:rsidRPr="00A902C7" w14:paraId="78FBE868" w14:textId="77777777" w:rsidTr="00347E2C">
        <w:trPr>
          <w:ins w:id="25" w:author="Andy Vowell" w:date="2025-03-31T15:39:00Z"/>
        </w:trPr>
        <w:tc>
          <w:tcPr>
            <w:tcW w:w="4495" w:type="dxa"/>
          </w:tcPr>
          <w:p w14:paraId="6FF53F76" w14:textId="74A4AB3A" w:rsidR="00347E2C" w:rsidRPr="00A902C7" w:rsidRDefault="00347E2C" w:rsidP="00347E2C">
            <w:pPr>
              <w:ind w:right="187"/>
              <w:jc w:val="center"/>
              <w:textAlignment w:val="baseline"/>
              <w:rPr>
                <w:ins w:id="26" w:author="Andy Vowell" w:date="2025-03-31T15:39:00Z" w16du:dateUtc="2025-03-31T21:39:00Z"/>
                <w:rFonts w:ascii="Arial" w:eastAsia="Arial" w:hAnsi="Arial"/>
                <w:bCs/>
                <w:color w:val="000000"/>
                <w:sz w:val="20"/>
                <w:szCs w:val="20"/>
                <w:rPrChange w:id="27" w:author="Andy Vowell [2]" w:date="2025-08-05T16:39:00Z" w16du:dateUtc="2025-08-05T22:39:00Z">
                  <w:rPr>
                    <w:ins w:id="28" w:author="Andy Vowell" w:date="2025-03-31T15:39:00Z" w16du:dateUtc="2025-03-31T21:39:00Z"/>
                    <w:rFonts w:ascii="Arial" w:eastAsia="Arial" w:hAnsi="Arial"/>
                    <w:b/>
                    <w:color w:val="000000"/>
                  </w:rPr>
                </w:rPrChange>
              </w:rPr>
            </w:pPr>
            <w:ins w:id="29" w:author="Andy Vowell" w:date="2025-03-31T15:40:00Z" w16du:dateUtc="2025-03-31T21:40:00Z">
              <w:r w:rsidRPr="00A902C7">
                <w:rPr>
                  <w:rFonts w:ascii="Arial" w:eastAsia="Arial" w:hAnsi="Arial"/>
                  <w:bCs/>
                  <w:color w:val="000000"/>
                  <w:sz w:val="20"/>
                  <w:szCs w:val="20"/>
                  <w:rPrChange w:id="30" w:author="Andy Vowell [2]" w:date="2025-08-05T16:39:00Z" w16du:dateUtc="2025-08-05T22:39:00Z">
                    <w:rPr>
                      <w:rFonts w:ascii="Arial" w:eastAsia="Arial" w:hAnsi="Arial"/>
                      <w:b/>
                      <w:color w:val="000000"/>
                    </w:rPr>
                  </w:rPrChange>
                </w:rPr>
                <w:t>Solicitation Advertised</w:t>
              </w:r>
            </w:ins>
          </w:p>
        </w:tc>
        <w:tc>
          <w:tcPr>
            <w:tcW w:w="4495" w:type="dxa"/>
          </w:tcPr>
          <w:p w14:paraId="2E9082EF" w14:textId="5109002F" w:rsidR="00347E2C" w:rsidRPr="00A902C7" w:rsidRDefault="00347E2C" w:rsidP="00347E2C">
            <w:pPr>
              <w:ind w:right="187"/>
              <w:jc w:val="center"/>
              <w:textAlignment w:val="baseline"/>
              <w:rPr>
                <w:ins w:id="31" w:author="Andy Vowell" w:date="2025-03-31T15:39:00Z" w16du:dateUtc="2025-03-31T21:39:00Z"/>
                <w:rFonts w:ascii="Arial" w:eastAsia="Arial" w:hAnsi="Arial"/>
                <w:bCs/>
                <w:color w:val="000000"/>
                <w:sz w:val="20"/>
                <w:szCs w:val="20"/>
                <w:rPrChange w:id="32" w:author="Andy Vowell [2]" w:date="2025-08-05T16:39:00Z" w16du:dateUtc="2025-08-05T22:39:00Z">
                  <w:rPr>
                    <w:ins w:id="33" w:author="Andy Vowell" w:date="2025-03-31T15:39:00Z" w16du:dateUtc="2025-03-31T21:39:00Z"/>
                    <w:rFonts w:ascii="Arial" w:eastAsia="Arial" w:hAnsi="Arial"/>
                    <w:b/>
                    <w:color w:val="000000"/>
                  </w:rPr>
                </w:rPrChange>
              </w:rPr>
            </w:pPr>
            <w:ins w:id="34" w:author="Andy Vowell" w:date="2025-03-31T15:40:00Z" w16du:dateUtc="2025-03-31T21:40:00Z">
              <w:del w:id="35" w:author="Andy Vowell [2]" w:date="2025-08-05T16:11:00Z" w16du:dateUtc="2025-08-05T22:11:00Z">
                <w:r w:rsidRPr="00A902C7" w:rsidDel="00876BD0">
                  <w:rPr>
                    <w:rFonts w:ascii="Arial" w:eastAsia="Arial" w:hAnsi="Arial"/>
                    <w:bCs/>
                    <w:color w:val="000000"/>
                    <w:sz w:val="20"/>
                    <w:szCs w:val="20"/>
                    <w:rPrChange w:id="36" w:author="Andy Vowell [2]" w:date="2025-08-05T16:39:00Z" w16du:dateUtc="2025-08-05T22:39:00Z">
                      <w:rPr>
                        <w:rFonts w:ascii="Arial" w:eastAsia="Arial" w:hAnsi="Arial"/>
                        <w:b/>
                        <w:color w:val="000000"/>
                      </w:rPr>
                    </w:rPrChange>
                  </w:rPr>
                  <w:delText xml:space="preserve">April </w:delText>
                </w:r>
              </w:del>
            </w:ins>
            <w:ins w:id="37" w:author="Andy Vowell [2]" w:date="2025-08-05T16:11:00Z" w16du:dateUtc="2025-08-05T22:11:00Z">
              <w:r w:rsidR="00876BD0" w:rsidRPr="00A902C7">
                <w:rPr>
                  <w:rFonts w:ascii="Arial" w:eastAsia="Arial" w:hAnsi="Arial"/>
                  <w:bCs/>
                  <w:color w:val="000000"/>
                  <w:sz w:val="20"/>
                  <w:szCs w:val="20"/>
                  <w:rPrChange w:id="38" w:author="Andy Vowell [2]" w:date="2025-08-05T16:39:00Z" w16du:dateUtc="2025-08-05T22:39:00Z">
                    <w:rPr>
                      <w:rFonts w:ascii="Arial" w:eastAsia="Arial" w:hAnsi="Arial"/>
                      <w:bCs/>
                      <w:color w:val="000000"/>
                      <w:sz w:val="20"/>
                      <w:szCs w:val="20"/>
                      <w:highlight w:val="yellow"/>
                    </w:rPr>
                  </w:rPrChange>
                </w:rPr>
                <w:t>August 6</w:t>
              </w:r>
            </w:ins>
            <w:ins w:id="39" w:author="Andy Vowell" w:date="2025-03-31T15:40:00Z" w16du:dateUtc="2025-03-31T21:40:00Z">
              <w:del w:id="40" w:author="Andy Vowell [2]" w:date="2025-04-04T16:25:00Z" w16du:dateUtc="2025-04-04T22:25:00Z">
                <w:r w:rsidRPr="00A902C7" w:rsidDel="00640B21">
                  <w:rPr>
                    <w:rFonts w:ascii="Arial" w:eastAsia="Arial" w:hAnsi="Arial"/>
                    <w:bCs/>
                    <w:color w:val="000000"/>
                    <w:sz w:val="20"/>
                    <w:szCs w:val="20"/>
                    <w:rPrChange w:id="41" w:author="Andy Vowell [2]" w:date="2025-08-05T16:39:00Z" w16du:dateUtc="2025-08-05T22:39:00Z">
                      <w:rPr>
                        <w:rFonts w:ascii="Arial" w:eastAsia="Arial" w:hAnsi="Arial"/>
                        <w:b/>
                        <w:color w:val="000000"/>
                      </w:rPr>
                    </w:rPrChange>
                  </w:rPr>
                  <w:delText>7</w:delText>
                </w:r>
              </w:del>
              <w:r w:rsidRPr="00A902C7">
                <w:rPr>
                  <w:rFonts w:ascii="Arial" w:eastAsia="Arial" w:hAnsi="Arial"/>
                  <w:bCs/>
                  <w:color w:val="000000"/>
                  <w:sz w:val="20"/>
                  <w:szCs w:val="20"/>
                  <w:rPrChange w:id="42" w:author="Andy Vowell [2]" w:date="2025-08-05T16:39:00Z" w16du:dateUtc="2025-08-05T22:39:00Z">
                    <w:rPr>
                      <w:rFonts w:ascii="Arial" w:eastAsia="Arial" w:hAnsi="Arial"/>
                      <w:b/>
                      <w:color w:val="000000"/>
                    </w:rPr>
                  </w:rPrChange>
                </w:rPr>
                <w:t>, 2025</w:t>
              </w:r>
            </w:ins>
          </w:p>
        </w:tc>
      </w:tr>
      <w:tr w:rsidR="00347E2C" w:rsidRPr="00A902C7" w14:paraId="12C32D23" w14:textId="77777777" w:rsidTr="00347E2C">
        <w:trPr>
          <w:ins w:id="43" w:author="Andy Vowell" w:date="2025-03-31T15:39:00Z"/>
        </w:trPr>
        <w:tc>
          <w:tcPr>
            <w:tcW w:w="4495" w:type="dxa"/>
          </w:tcPr>
          <w:p w14:paraId="730FD8F6" w14:textId="579B1BE0" w:rsidR="00347E2C" w:rsidRPr="00A902C7" w:rsidRDefault="00876BD0" w:rsidP="00347E2C">
            <w:pPr>
              <w:ind w:right="187"/>
              <w:jc w:val="center"/>
              <w:textAlignment w:val="baseline"/>
              <w:rPr>
                <w:ins w:id="44" w:author="Andy Vowell" w:date="2025-03-31T15:39:00Z" w16du:dateUtc="2025-03-31T21:39:00Z"/>
                <w:rFonts w:ascii="Arial" w:eastAsia="Arial" w:hAnsi="Arial"/>
                <w:bCs/>
                <w:color w:val="000000"/>
                <w:sz w:val="20"/>
                <w:szCs w:val="20"/>
                <w:rPrChange w:id="45" w:author="Andy Vowell [2]" w:date="2025-08-05T16:39:00Z" w16du:dateUtc="2025-08-05T22:39:00Z">
                  <w:rPr>
                    <w:ins w:id="46" w:author="Andy Vowell" w:date="2025-03-31T15:39:00Z" w16du:dateUtc="2025-03-31T21:39:00Z"/>
                    <w:rFonts w:ascii="Arial" w:eastAsia="Arial" w:hAnsi="Arial"/>
                    <w:b/>
                    <w:color w:val="000000"/>
                  </w:rPr>
                </w:rPrChange>
              </w:rPr>
            </w:pPr>
            <w:ins w:id="47" w:author="Andy Vowell [2]" w:date="2025-08-05T16:12:00Z" w16du:dateUtc="2025-08-05T22:12:00Z">
              <w:r w:rsidRPr="00A902C7">
                <w:rPr>
                  <w:rFonts w:ascii="Arial" w:eastAsia="Arial" w:hAnsi="Arial"/>
                  <w:bCs/>
                  <w:color w:val="000000"/>
                  <w:sz w:val="20"/>
                  <w:szCs w:val="20"/>
                </w:rPr>
                <w:t xml:space="preserve">Optional </w:t>
              </w:r>
            </w:ins>
            <w:ins w:id="48" w:author="Andy Vowell" w:date="2025-03-31T15:40:00Z" w16du:dateUtc="2025-03-31T21:40:00Z">
              <w:del w:id="49" w:author="Andy Vowell [2]" w:date="2025-08-05T16:11:00Z" w16du:dateUtc="2025-08-05T22:11:00Z">
                <w:r w:rsidR="00347E2C" w:rsidRPr="00A902C7" w:rsidDel="00876BD0">
                  <w:rPr>
                    <w:rFonts w:ascii="Arial" w:eastAsia="Arial" w:hAnsi="Arial"/>
                    <w:bCs/>
                    <w:color w:val="000000"/>
                    <w:sz w:val="20"/>
                    <w:szCs w:val="20"/>
                    <w:rPrChange w:id="50" w:author="Andy Vowell [2]" w:date="2025-08-05T16:39:00Z" w16du:dateUtc="2025-08-05T22:39:00Z">
                      <w:rPr>
                        <w:rFonts w:ascii="Arial" w:eastAsia="Arial" w:hAnsi="Arial"/>
                        <w:b/>
                        <w:color w:val="000000"/>
                      </w:rPr>
                    </w:rPrChange>
                  </w:rPr>
                  <w:delText>Optional Pre-Bid</w:delText>
                </w:r>
              </w:del>
            </w:ins>
            <w:ins w:id="51" w:author="Andy Vowell [2]" w:date="2025-08-05T16:11:00Z" w16du:dateUtc="2025-08-05T22:11:00Z">
              <w:r w:rsidRPr="00A902C7">
                <w:rPr>
                  <w:rFonts w:ascii="Arial" w:eastAsia="Arial" w:hAnsi="Arial"/>
                  <w:bCs/>
                  <w:color w:val="000000"/>
                  <w:sz w:val="20"/>
                  <w:szCs w:val="20"/>
                </w:rPr>
                <w:t>Site Visit (</w:t>
              </w:r>
            </w:ins>
            <w:ins w:id="52" w:author="Andy Vowell [2]" w:date="2025-08-05T16:12:00Z" w16du:dateUtc="2025-08-05T22:12:00Z">
              <w:r w:rsidRPr="00A902C7">
                <w:rPr>
                  <w:rFonts w:ascii="Arial" w:eastAsia="Arial" w:hAnsi="Arial"/>
                  <w:bCs/>
                  <w:color w:val="000000"/>
                  <w:sz w:val="20"/>
                  <w:szCs w:val="20"/>
                </w:rPr>
                <w:t>by appointment only)</w:t>
              </w:r>
            </w:ins>
            <w:ins w:id="53" w:author="Andy Vowell" w:date="2025-03-31T15:40:00Z" w16du:dateUtc="2025-03-31T21:40:00Z">
              <w:del w:id="54" w:author="Andy Vowell [2]" w:date="2025-08-05T16:11:00Z" w16du:dateUtc="2025-08-05T22:11:00Z">
                <w:r w:rsidR="00347E2C" w:rsidRPr="00A902C7" w:rsidDel="00876BD0">
                  <w:rPr>
                    <w:rFonts w:ascii="Arial" w:eastAsia="Arial" w:hAnsi="Arial"/>
                    <w:bCs/>
                    <w:color w:val="000000"/>
                    <w:sz w:val="20"/>
                    <w:szCs w:val="20"/>
                    <w:rPrChange w:id="55" w:author="Andy Vowell [2]" w:date="2025-08-05T16:39:00Z" w16du:dateUtc="2025-08-05T22:39:00Z">
                      <w:rPr>
                        <w:rFonts w:ascii="Arial" w:eastAsia="Arial" w:hAnsi="Arial"/>
                        <w:b/>
                        <w:color w:val="000000"/>
                      </w:rPr>
                    </w:rPrChange>
                  </w:rPr>
                  <w:delText xml:space="preserve"> Meeting</w:delText>
                </w:r>
              </w:del>
            </w:ins>
          </w:p>
        </w:tc>
        <w:tc>
          <w:tcPr>
            <w:tcW w:w="4495" w:type="dxa"/>
          </w:tcPr>
          <w:p w14:paraId="420346E2" w14:textId="610CBA94" w:rsidR="00347E2C" w:rsidRPr="00A902C7" w:rsidRDefault="000B35F5" w:rsidP="00347E2C">
            <w:pPr>
              <w:ind w:right="187"/>
              <w:jc w:val="center"/>
              <w:textAlignment w:val="baseline"/>
              <w:rPr>
                <w:ins w:id="56" w:author="Andy Vowell" w:date="2025-03-31T15:39:00Z" w16du:dateUtc="2025-03-31T21:39:00Z"/>
                <w:rFonts w:ascii="Arial" w:eastAsia="Arial" w:hAnsi="Arial"/>
                <w:bCs/>
                <w:color w:val="000000"/>
                <w:sz w:val="20"/>
                <w:szCs w:val="20"/>
                <w:rPrChange w:id="57" w:author="Andy Vowell [2]" w:date="2025-08-05T16:39:00Z" w16du:dateUtc="2025-08-05T22:39:00Z">
                  <w:rPr>
                    <w:ins w:id="58" w:author="Andy Vowell" w:date="2025-03-31T15:39:00Z" w16du:dateUtc="2025-03-31T21:39:00Z"/>
                    <w:rFonts w:ascii="Arial" w:eastAsia="Arial" w:hAnsi="Arial"/>
                    <w:b/>
                    <w:color w:val="000000"/>
                  </w:rPr>
                </w:rPrChange>
              </w:rPr>
            </w:pPr>
            <w:ins w:id="59" w:author="Andy Vowell" w:date="2025-03-31T15:44:00Z" w16du:dateUtc="2025-03-31T21:44:00Z">
              <w:del w:id="60" w:author="Andy Vowell [2]" w:date="2025-08-05T16:11:00Z" w16du:dateUtc="2025-08-05T22:11:00Z">
                <w:r w:rsidRPr="00A902C7" w:rsidDel="00876BD0">
                  <w:rPr>
                    <w:rFonts w:ascii="Arial" w:eastAsia="Arial" w:hAnsi="Arial"/>
                    <w:bCs/>
                    <w:color w:val="000000"/>
                    <w:sz w:val="20"/>
                    <w:szCs w:val="20"/>
                    <w:rPrChange w:id="61" w:author="Andy Vowell [2]" w:date="2025-08-05T16:39:00Z" w16du:dateUtc="2025-08-05T22:39:00Z">
                      <w:rPr>
                        <w:rFonts w:ascii="Arial" w:eastAsia="Arial" w:hAnsi="Arial"/>
                        <w:b/>
                        <w:color w:val="000000"/>
                      </w:rPr>
                    </w:rPrChange>
                  </w:rPr>
                  <w:delText>April 14, 2025</w:delText>
                </w:r>
              </w:del>
            </w:ins>
            <w:ins w:id="62" w:author="Andy Vowell [2]" w:date="2025-08-05T16:11:00Z" w16du:dateUtc="2025-08-05T22:11:00Z">
              <w:r w:rsidR="00876BD0" w:rsidRPr="00A902C7">
                <w:rPr>
                  <w:rFonts w:ascii="Arial" w:eastAsia="Arial" w:hAnsi="Arial"/>
                  <w:bCs/>
                  <w:color w:val="000000"/>
                  <w:sz w:val="20"/>
                  <w:szCs w:val="20"/>
                  <w:rPrChange w:id="63" w:author="Andy Vowell [2]" w:date="2025-08-05T16:39:00Z" w16du:dateUtc="2025-08-05T22:39:00Z">
                    <w:rPr>
                      <w:rFonts w:ascii="Arial" w:eastAsia="Arial" w:hAnsi="Arial"/>
                      <w:bCs/>
                      <w:color w:val="000000"/>
                      <w:sz w:val="20"/>
                      <w:szCs w:val="20"/>
                      <w:highlight w:val="yellow"/>
                    </w:rPr>
                  </w:rPrChange>
                </w:rPr>
                <w:t xml:space="preserve">August </w:t>
              </w:r>
            </w:ins>
            <w:ins w:id="64" w:author="Andy Vowell [2]" w:date="2025-08-05T16:23:00Z" w16du:dateUtc="2025-08-05T22:23:00Z">
              <w:r w:rsidR="008C7C4B" w:rsidRPr="00A902C7">
                <w:rPr>
                  <w:rFonts w:ascii="Arial" w:eastAsia="Arial" w:hAnsi="Arial"/>
                  <w:bCs/>
                  <w:color w:val="000000"/>
                  <w:sz w:val="20"/>
                  <w:szCs w:val="20"/>
                  <w:rPrChange w:id="65" w:author="Andy Vowell [2]" w:date="2025-08-05T16:39:00Z" w16du:dateUtc="2025-08-05T22:39:00Z">
                    <w:rPr>
                      <w:rFonts w:ascii="Arial" w:eastAsia="Arial" w:hAnsi="Arial"/>
                      <w:bCs/>
                      <w:color w:val="000000"/>
                      <w:sz w:val="20"/>
                      <w:szCs w:val="20"/>
                      <w:highlight w:val="yellow"/>
                    </w:rPr>
                  </w:rPrChange>
                </w:rPr>
                <w:t>14,15,18 and 19</w:t>
              </w:r>
            </w:ins>
            <w:ins w:id="66" w:author="Andy Vowell [2]" w:date="2025-08-05T16:11:00Z" w16du:dateUtc="2025-08-05T22:11:00Z">
              <w:r w:rsidR="00876BD0" w:rsidRPr="00A902C7">
                <w:rPr>
                  <w:rFonts w:ascii="Arial" w:eastAsia="Arial" w:hAnsi="Arial"/>
                  <w:bCs/>
                  <w:color w:val="000000"/>
                  <w:sz w:val="20"/>
                  <w:szCs w:val="20"/>
                  <w:rPrChange w:id="67" w:author="Andy Vowell [2]" w:date="2025-08-05T16:39:00Z" w16du:dateUtc="2025-08-05T22:39:00Z">
                    <w:rPr>
                      <w:rFonts w:ascii="Arial" w:eastAsia="Arial" w:hAnsi="Arial"/>
                      <w:bCs/>
                      <w:color w:val="000000"/>
                      <w:sz w:val="20"/>
                      <w:szCs w:val="20"/>
                      <w:highlight w:val="yellow"/>
                    </w:rPr>
                  </w:rPrChange>
                </w:rPr>
                <w:t>, 2025</w:t>
              </w:r>
            </w:ins>
          </w:p>
        </w:tc>
      </w:tr>
      <w:tr w:rsidR="00347E2C" w:rsidRPr="00A902C7" w14:paraId="77E254C5" w14:textId="77777777" w:rsidTr="00347E2C">
        <w:trPr>
          <w:ins w:id="68" w:author="Andy Vowell" w:date="2025-03-31T15:39:00Z"/>
        </w:trPr>
        <w:tc>
          <w:tcPr>
            <w:tcW w:w="4495" w:type="dxa"/>
          </w:tcPr>
          <w:p w14:paraId="64A753CE" w14:textId="07D383A1" w:rsidR="00347E2C" w:rsidRPr="00A902C7" w:rsidRDefault="00347E2C" w:rsidP="00347E2C">
            <w:pPr>
              <w:ind w:right="187"/>
              <w:jc w:val="center"/>
              <w:textAlignment w:val="baseline"/>
              <w:rPr>
                <w:ins w:id="69" w:author="Andy Vowell" w:date="2025-03-31T15:39:00Z" w16du:dateUtc="2025-03-31T21:39:00Z"/>
                <w:rFonts w:ascii="Arial" w:eastAsia="Arial" w:hAnsi="Arial"/>
                <w:bCs/>
                <w:color w:val="000000"/>
                <w:sz w:val="20"/>
                <w:szCs w:val="20"/>
                <w:rPrChange w:id="70" w:author="Andy Vowell [2]" w:date="2025-08-05T16:39:00Z" w16du:dateUtc="2025-08-05T22:39:00Z">
                  <w:rPr>
                    <w:ins w:id="71" w:author="Andy Vowell" w:date="2025-03-31T15:39:00Z" w16du:dateUtc="2025-03-31T21:39:00Z"/>
                    <w:rFonts w:ascii="Arial" w:eastAsia="Arial" w:hAnsi="Arial"/>
                    <w:b/>
                    <w:color w:val="000000"/>
                  </w:rPr>
                </w:rPrChange>
              </w:rPr>
            </w:pPr>
            <w:ins w:id="72" w:author="Andy Vowell" w:date="2025-03-31T15:41:00Z" w16du:dateUtc="2025-03-31T21:41:00Z">
              <w:r w:rsidRPr="00A902C7">
                <w:rPr>
                  <w:rFonts w:ascii="Arial" w:eastAsia="Arial" w:hAnsi="Arial"/>
                  <w:bCs/>
                  <w:color w:val="000000"/>
                  <w:sz w:val="20"/>
                  <w:szCs w:val="20"/>
                  <w:rPrChange w:id="73" w:author="Andy Vowell [2]" w:date="2025-08-05T16:39:00Z" w16du:dateUtc="2025-08-05T22:39:00Z">
                    <w:rPr>
                      <w:rFonts w:ascii="Arial" w:eastAsia="Arial" w:hAnsi="Arial"/>
                      <w:b/>
                      <w:color w:val="000000"/>
                    </w:rPr>
                  </w:rPrChange>
                </w:rPr>
                <w:t>Questions Due</w:t>
              </w:r>
            </w:ins>
          </w:p>
        </w:tc>
        <w:tc>
          <w:tcPr>
            <w:tcW w:w="4495" w:type="dxa"/>
          </w:tcPr>
          <w:p w14:paraId="0246F99B" w14:textId="246EC269" w:rsidR="00347E2C" w:rsidRPr="00A902C7" w:rsidRDefault="000B35F5" w:rsidP="00347E2C">
            <w:pPr>
              <w:ind w:right="187"/>
              <w:jc w:val="center"/>
              <w:textAlignment w:val="baseline"/>
              <w:rPr>
                <w:ins w:id="74" w:author="Andy Vowell" w:date="2025-03-31T15:39:00Z" w16du:dateUtc="2025-03-31T21:39:00Z"/>
                <w:rFonts w:ascii="Arial" w:eastAsia="Arial" w:hAnsi="Arial"/>
                <w:bCs/>
                <w:color w:val="000000"/>
                <w:sz w:val="20"/>
                <w:szCs w:val="20"/>
                <w:rPrChange w:id="75" w:author="Andy Vowell [2]" w:date="2025-08-05T16:39:00Z" w16du:dateUtc="2025-08-05T22:39:00Z">
                  <w:rPr>
                    <w:ins w:id="76" w:author="Andy Vowell" w:date="2025-03-31T15:39:00Z" w16du:dateUtc="2025-03-31T21:39:00Z"/>
                    <w:rFonts w:ascii="Arial" w:eastAsia="Arial" w:hAnsi="Arial"/>
                    <w:b/>
                    <w:color w:val="000000"/>
                  </w:rPr>
                </w:rPrChange>
              </w:rPr>
            </w:pPr>
            <w:ins w:id="77" w:author="Andy Vowell" w:date="2025-03-31T15:44:00Z" w16du:dateUtc="2025-03-31T21:44:00Z">
              <w:r w:rsidRPr="00A902C7">
                <w:rPr>
                  <w:rFonts w:ascii="Arial" w:eastAsia="Arial" w:hAnsi="Arial"/>
                  <w:bCs/>
                  <w:color w:val="000000"/>
                  <w:sz w:val="20"/>
                  <w:szCs w:val="20"/>
                  <w:rPrChange w:id="78" w:author="Andy Vowell [2]" w:date="2025-08-05T16:39:00Z" w16du:dateUtc="2025-08-05T22:39:00Z">
                    <w:rPr>
                      <w:rFonts w:ascii="Arial" w:eastAsia="Arial" w:hAnsi="Arial"/>
                      <w:b/>
                      <w:color w:val="000000"/>
                    </w:rPr>
                  </w:rPrChange>
                </w:rPr>
                <w:t>A</w:t>
              </w:r>
            </w:ins>
            <w:ins w:id="79" w:author="Andy Vowell [2]" w:date="2025-08-05T16:12:00Z" w16du:dateUtc="2025-08-05T22:12:00Z">
              <w:r w:rsidR="00876BD0" w:rsidRPr="00A902C7">
                <w:rPr>
                  <w:rFonts w:ascii="Arial" w:eastAsia="Arial" w:hAnsi="Arial"/>
                  <w:bCs/>
                  <w:color w:val="000000"/>
                  <w:sz w:val="20"/>
                  <w:szCs w:val="20"/>
                  <w:rPrChange w:id="80" w:author="Andy Vowell [2]" w:date="2025-08-05T16:39:00Z" w16du:dateUtc="2025-08-05T22:39:00Z">
                    <w:rPr>
                      <w:rFonts w:ascii="Arial" w:eastAsia="Arial" w:hAnsi="Arial"/>
                      <w:bCs/>
                      <w:color w:val="000000"/>
                      <w:sz w:val="20"/>
                      <w:szCs w:val="20"/>
                      <w:highlight w:val="yellow"/>
                    </w:rPr>
                  </w:rPrChange>
                </w:rPr>
                <w:t xml:space="preserve">ugust </w:t>
              </w:r>
            </w:ins>
            <w:ins w:id="81" w:author="Andy Vowell [2]" w:date="2025-08-05T16:24:00Z" w16du:dateUtc="2025-08-05T22:24:00Z">
              <w:r w:rsidR="008C7C4B" w:rsidRPr="00A902C7">
                <w:rPr>
                  <w:rFonts w:ascii="Arial" w:eastAsia="Arial" w:hAnsi="Arial"/>
                  <w:bCs/>
                  <w:color w:val="000000"/>
                  <w:sz w:val="20"/>
                  <w:szCs w:val="20"/>
                  <w:rPrChange w:id="82" w:author="Andy Vowell [2]" w:date="2025-08-05T16:39:00Z" w16du:dateUtc="2025-08-05T22:39:00Z">
                    <w:rPr>
                      <w:rFonts w:ascii="Arial" w:eastAsia="Arial" w:hAnsi="Arial"/>
                      <w:bCs/>
                      <w:color w:val="000000"/>
                      <w:sz w:val="20"/>
                      <w:szCs w:val="20"/>
                      <w:highlight w:val="yellow"/>
                    </w:rPr>
                  </w:rPrChange>
                </w:rPr>
                <w:t>19</w:t>
              </w:r>
            </w:ins>
            <w:ins w:id="83" w:author="Andy Vowell" w:date="2025-03-31T15:44:00Z" w16du:dateUtc="2025-03-31T21:44:00Z">
              <w:del w:id="84" w:author="Andy Vowell [2]" w:date="2025-08-05T16:12:00Z" w16du:dateUtc="2025-08-05T22:12:00Z">
                <w:r w:rsidRPr="00A902C7" w:rsidDel="00876BD0">
                  <w:rPr>
                    <w:rFonts w:ascii="Arial" w:eastAsia="Arial" w:hAnsi="Arial"/>
                    <w:bCs/>
                    <w:color w:val="000000"/>
                    <w:sz w:val="20"/>
                    <w:szCs w:val="20"/>
                    <w:rPrChange w:id="85" w:author="Andy Vowell [2]" w:date="2025-08-05T16:39:00Z" w16du:dateUtc="2025-08-05T22:39:00Z">
                      <w:rPr>
                        <w:rFonts w:ascii="Arial" w:eastAsia="Arial" w:hAnsi="Arial"/>
                        <w:b/>
                        <w:color w:val="000000"/>
                      </w:rPr>
                    </w:rPrChange>
                  </w:rPr>
                  <w:delText>pril 21</w:delText>
                </w:r>
              </w:del>
              <w:r w:rsidRPr="00A902C7">
                <w:rPr>
                  <w:rFonts w:ascii="Arial" w:eastAsia="Arial" w:hAnsi="Arial"/>
                  <w:bCs/>
                  <w:color w:val="000000"/>
                  <w:sz w:val="20"/>
                  <w:szCs w:val="20"/>
                  <w:rPrChange w:id="86" w:author="Andy Vowell [2]" w:date="2025-08-05T16:39:00Z" w16du:dateUtc="2025-08-05T22:39:00Z">
                    <w:rPr>
                      <w:rFonts w:ascii="Arial" w:eastAsia="Arial" w:hAnsi="Arial"/>
                      <w:b/>
                      <w:color w:val="000000"/>
                    </w:rPr>
                  </w:rPrChange>
                </w:rPr>
                <w:t>, 2025</w:t>
              </w:r>
            </w:ins>
          </w:p>
        </w:tc>
      </w:tr>
      <w:tr w:rsidR="00347E2C" w:rsidRPr="00A902C7" w14:paraId="7D2513E7" w14:textId="77777777" w:rsidTr="00347E2C">
        <w:trPr>
          <w:ins w:id="87" w:author="Andy Vowell" w:date="2025-03-31T15:39:00Z"/>
        </w:trPr>
        <w:tc>
          <w:tcPr>
            <w:tcW w:w="4495" w:type="dxa"/>
          </w:tcPr>
          <w:p w14:paraId="40DB02E1" w14:textId="3A76436F" w:rsidR="00347E2C" w:rsidRPr="00A902C7" w:rsidRDefault="00347E2C" w:rsidP="00347E2C">
            <w:pPr>
              <w:ind w:right="187"/>
              <w:jc w:val="center"/>
              <w:textAlignment w:val="baseline"/>
              <w:rPr>
                <w:ins w:id="88" w:author="Andy Vowell" w:date="2025-03-31T15:39:00Z" w16du:dateUtc="2025-03-31T21:39:00Z"/>
                <w:rFonts w:ascii="Arial" w:eastAsia="Arial" w:hAnsi="Arial"/>
                <w:bCs/>
                <w:color w:val="000000"/>
                <w:sz w:val="20"/>
                <w:szCs w:val="20"/>
                <w:rPrChange w:id="89" w:author="Andy Vowell [2]" w:date="2025-08-05T16:39:00Z" w16du:dateUtc="2025-08-05T22:39:00Z">
                  <w:rPr>
                    <w:ins w:id="90" w:author="Andy Vowell" w:date="2025-03-31T15:39:00Z" w16du:dateUtc="2025-03-31T21:39:00Z"/>
                    <w:rFonts w:ascii="Arial" w:eastAsia="Arial" w:hAnsi="Arial"/>
                    <w:b/>
                    <w:color w:val="000000"/>
                  </w:rPr>
                </w:rPrChange>
              </w:rPr>
            </w:pPr>
            <w:ins w:id="91" w:author="Andy Vowell" w:date="2025-03-31T15:41:00Z" w16du:dateUtc="2025-03-31T21:41:00Z">
              <w:r w:rsidRPr="00A902C7">
                <w:rPr>
                  <w:rFonts w:ascii="Arial" w:eastAsia="Arial" w:hAnsi="Arial"/>
                  <w:bCs/>
                  <w:color w:val="000000"/>
                  <w:sz w:val="20"/>
                  <w:szCs w:val="20"/>
                  <w:rPrChange w:id="92" w:author="Andy Vowell [2]" w:date="2025-08-05T16:39:00Z" w16du:dateUtc="2025-08-05T22:39:00Z">
                    <w:rPr>
                      <w:rFonts w:ascii="Arial" w:eastAsia="Arial" w:hAnsi="Arial"/>
                      <w:b/>
                      <w:color w:val="000000"/>
                    </w:rPr>
                  </w:rPrChange>
                </w:rPr>
                <w:t>Answers Posted</w:t>
              </w:r>
            </w:ins>
          </w:p>
        </w:tc>
        <w:tc>
          <w:tcPr>
            <w:tcW w:w="4495" w:type="dxa"/>
          </w:tcPr>
          <w:p w14:paraId="2D0A3F24" w14:textId="6BF2516A" w:rsidR="00347E2C" w:rsidRPr="00A902C7" w:rsidRDefault="000B35F5" w:rsidP="00347E2C">
            <w:pPr>
              <w:ind w:right="187"/>
              <w:jc w:val="center"/>
              <w:textAlignment w:val="baseline"/>
              <w:rPr>
                <w:ins w:id="93" w:author="Andy Vowell" w:date="2025-03-31T15:39:00Z" w16du:dateUtc="2025-03-31T21:39:00Z"/>
                <w:rFonts w:ascii="Arial" w:eastAsia="Arial" w:hAnsi="Arial"/>
                <w:bCs/>
                <w:color w:val="000000"/>
                <w:sz w:val="20"/>
                <w:szCs w:val="20"/>
                <w:rPrChange w:id="94" w:author="Andy Vowell [2]" w:date="2025-08-05T16:39:00Z" w16du:dateUtc="2025-08-05T22:39:00Z">
                  <w:rPr>
                    <w:ins w:id="95" w:author="Andy Vowell" w:date="2025-03-31T15:39:00Z" w16du:dateUtc="2025-03-31T21:39:00Z"/>
                    <w:rFonts w:ascii="Arial" w:eastAsia="Arial" w:hAnsi="Arial"/>
                    <w:b/>
                    <w:color w:val="000000"/>
                  </w:rPr>
                </w:rPrChange>
              </w:rPr>
            </w:pPr>
            <w:ins w:id="96" w:author="Andy Vowell" w:date="2025-03-31T15:44:00Z" w16du:dateUtc="2025-03-31T21:44:00Z">
              <w:del w:id="97" w:author="Andy Vowell [2]" w:date="2025-08-05T16:13:00Z" w16du:dateUtc="2025-08-05T22:13:00Z">
                <w:r w:rsidRPr="00A902C7" w:rsidDel="00876BD0">
                  <w:rPr>
                    <w:rFonts w:ascii="Arial" w:eastAsia="Arial" w:hAnsi="Arial"/>
                    <w:bCs/>
                    <w:color w:val="000000"/>
                    <w:sz w:val="20"/>
                    <w:szCs w:val="20"/>
                    <w:rPrChange w:id="98" w:author="Andy Vowell [2]" w:date="2025-08-05T16:39:00Z" w16du:dateUtc="2025-08-05T22:39:00Z">
                      <w:rPr>
                        <w:rFonts w:ascii="Arial" w:eastAsia="Arial" w:hAnsi="Arial"/>
                        <w:b/>
                        <w:color w:val="000000"/>
                      </w:rPr>
                    </w:rPrChange>
                  </w:rPr>
                  <w:delText>April 28</w:delText>
                </w:r>
              </w:del>
            </w:ins>
            <w:ins w:id="99" w:author="Andy Vowell [2]" w:date="2025-08-05T16:13:00Z" w16du:dateUtc="2025-08-05T22:13:00Z">
              <w:r w:rsidR="00876BD0" w:rsidRPr="00A902C7">
                <w:rPr>
                  <w:rFonts w:ascii="Arial" w:eastAsia="Arial" w:hAnsi="Arial"/>
                  <w:bCs/>
                  <w:color w:val="000000"/>
                  <w:sz w:val="20"/>
                  <w:szCs w:val="20"/>
                  <w:rPrChange w:id="100" w:author="Andy Vowell [2]" w:date="2025-08-05T16:39:00Z" w16du:dateUtc="2025-08-05T22:39:00Z">
                    <w:rPr>
                      <w:rFonts w:ascii="Arial" w:eastAsia="Arial" w:hAnsi="Arial"/>
                      <w:bCs/>
                      <w:color w:val="000000"/>
                      <w:sz w:val="20"/>
                      <w:szCs w:val="20"/>
                      <w:highlight w:val="yellow"/>
                    </w:rPr>
                  </w:rPrChange>
                </w:rPr>
                <w:t xml:space="preserve">August </w:t>
              </w:r>
            </w:ins>
            <w:ins w:id="101" w:author="Andy Vowell [2]" w:date="2025-08-05T16:26:00Z" w16du:dateUtc="2025-08-05T22:26:00Z">
              <w:r w:rsidR="008C7C4B" w:rsidRPr="00A902C7">
                <w:rPr>
                  <w:rFonts w:ascii="Arial" w:eastAsia="Arial" w:hAnsi="Arial"/>
                  <w:bCs/>
                  <w:color w:val="000000"/>
                  <w:sz w:val="20"/>
                  <w:szCs w:val="20"/>
                  <w:rPrChange w:id="102" w:author="Andy Vowell [2]" w:date="2025-08-05T16:39:00Z" w16du:dateUtc="2025-08-05T22:39:00Z">
                    <w:rPr>
                      <w:rFonts w:ascii="Arial" w:eastAsia="Arial" w:hAnsi="Arial"/>
                      <w:bCs/>
                      <w:color w:val="000000"/>
                      <w:sz w:val="20"/>
                      <w:szCs w:val="20"/>
                      <w:highlight w:val="yellow"/>
                    </w:rPr>
                  </w:rPrChange>
                </w:rPr>
                <w:t>21</w:t>
              </w:r>
            </w:ins>
            <w:ins w:id="103" w:author="Andy Vowell" w:date="2025-03-31T15:44:00Z" w16du:dateUtc="2025-03-31T21:44:00Z">
              <w:r w:rsidRPr="00A902C7">
                <w:rPr>
                  <w:rFonts w:ascii="Arial" w:eastAsia="Arial" w:hAnsi="Arial"/>
                  <w:bCs/>
                  <w:color w:val="000000"/>
                  <w:sz w:val="20"/>
                  <w:szCs w:val="20"/>
                  <w:rPrChange w:id="104" w:author="Andy Vowell [2]" w:date="2025-08-05T16:39:00Z" w16du:dateUtc="2025-08-05T22:39:00Z">
                    <w:rPr>
                      <w:rFonts w:ascii="Arial" w:eastAsia="Arial" w:hAnsi="Arial"/>
                      <w:b/>
                      <w:color w:val="000000"/>
                    </w:rPr>
                  </w:rPrChange>
                </w:rPr>
                <w:t>, 2025</w:t>
              </w:r>
            </w:ins>
          </w:p>
        </w:tc>
      </w:tr>
      <w:tr w:rsidR="00347E2C" w:rsidRPr="00A902C7" w14:paraId="5A5BC724" w14:textId="77777777" w:rsidTr="00347E2C">
        <w:trPr>
          <w:ins w:id="105" w:author="Andy Vowell" w:date="2025-03-31T15:39:00Z"/>
        </w:trPr>
        <w:tc>
          <w:tcPr>
            <w:tcW w:w="4495" w:type="dxa"/>
          </w:tcPr>
          <w:p w14:paraId="12797E3B" w14:textId="557F86B6" w:rsidR="00347E2C" w:rsidRPr="00A902C7" w:rsidRDefault="00347E2C" w:rsidP="00347E2C">
            <w:pPr>
              <w:ind w:right="187"/>
              <w:jc w:val="center"/>
              <w:textAlignment w:val="baseline"/>
              <w:rPr>
                <w:ins w:id="106" w:author="Andy Vowell" w:date="2025-03-31T15:39:00Z" w16du:dateUtc="2025-03-31T21:39:00Z"/>
                <w:rFonts w:ascii="Arial" w:eastAsia="Arial" w:hAnsi="Arial"/>
                <w:bCs/>
                <w:color w:val="000000"/>
                <w:sz w:val="20"/>
                <w:szCs w:val="20"/>
                <w:rPrChange w:id="107" w:author="Andy Vowell [2]" w:date="2025-08-05T16:39:00Z" w16du:dateUtc="2025-08-05T22:39:00Z">
                  <w:rPr>
                    <w:ins w:id="108" w:author="Andy Vowell" w:date="2025-03-31T15:39:00Z" w16du:dateUtc="2025-03-31T21:39:00Z"/>
                    <w:rFonts w:ascii="Arial" w:eastAsia="Arial" w:hAnsi="Arial"/>
                    <w:b/>
                    <w:color w:val="000000"/>
                  </w:rPr>
                </w:rPrChange>
              </w:rPr>
            </w:pPr>
            <w:ins w:id="109" w:author="Andy Vowell" w:date="2025-03-31T15:41:00Z" w16du:dateUtc="2025-03-31T21:41:00Z">
              <w:r w:rsidRPr="00A902C7">
                <w:rPr>
                  <w:rFonts w:ascii="Arial" w:eastAsia="Arial" w:hAnsi="Arial"/>
                  <w:bCs/>
                  <w:color w:val="000000"/>
                  <w:sz w:val="20"/>
                  <w:szCs w:val="20"/>
                  <w:rPrChange w:id="110" w:author="Andy Vowell [2]" w:date="2025-08-05T16:39:00Z" w16du:dateUtc="2025-08-05T22:39:00Z">
                    <w:rPr>
                      <w:rFonts w:ascii="Arial" w:eastAsia="Arial" w:hAnsi="Arial"/>
                      <w:b/>
                      <w:color w:val="000000"/>
                    </w:rPr>
                  </w:rPrChange>
                </w:rPr>
                <w:t>Solicitation Close</w:t>
              </w:r>
            </w:ins>
          </w:p>
        </w:tc>
        <w:tc>
          <w:tcPr>
            <w:tcW w:w="4495" w:type="dxa"/>
          </w:tcPr>
          <w:p w14:paraId="59EC53E8" w14:textId="33CF94F5" w:rsidR="00347E2C" w:rsidRPr="00A902C7" w:rsidRDefault="000B35F5" w:rsidP="00347E2C">
            <w:pPr>
              <w:ind w:right="187"/>
              <w:jc w:val="center"/>
              <w:textAlignment w:val="baseline"/>
              <w:rPr>
                <w:ins w:id="111" w:author="Andy Vowell" w:date="2025-03-31T15:39:00Z" w16du:dateUtc="2025-03-31T21:39:00Z"/>
                <w:rFonts w:ascii="Arial" w:eastAsia="Arial" w:hAnsi="Arial"/>
                <w:bCs/>
                <w:color w:val="000000"/>
                <w:sz w:val="20"/>
                <w:szCs w:val="20"/>
                <w:rPrChange w:id="112" w:author="Andy Vowell [2]" w:date="2025-08-05T16:39:00Z" w16du:dateUtc="2025-08-05T22:39:00Z">
                  <w:rPr>
                    <w:ins w:id="113" w:author="Andy Vowell" w:date="2025-03-31T15:39:00Z" w16du:dateUtc="2025-03-31T21:39:00Z"/>
                    <w:rFonts w:ascii="Arial" w:eastAsia="Arial" w:hAnsi="Arial"/>
                    <w:b/>
                    <w:color w:val="000000"/>
                  </w:rPr>
                </w:rPrChange>
              </w:rPr>
            </w:pPr>
            <w:ins w:id="114" w:author="Andy Vowell" w:date="2025-03-31T15:44:00Z" w16du:dateUtc="2025-03-31T21:44:00Z">
              <w:del w:id="115" w:author="Andy Vowell [2]" w:date="2025-08-05T16:13:00Z" w16du:dateUtc="2025-08-05T22:13:00Z">
                <w:r w:rsidRPr="00A902C7" w:rsidDel="00876BD0">
                  <w:rPr>
                    <w:rFonts w:ascii="Arial" w:eastAsia="Arial" w:hAnsi="Arial"/>
                    <w:bCs/>
                    <w:color w:val="000000"/>
                    <w:sz w:val="20"/>
                    <w:szCs w:val="20"/>
                    <w:rPrChange w:id="116" w:author="Andy Vowell [2]" w:date="2025-08-05T16:39:00Z" w16du:dateUtc="2025-08-05T22:39:00Z">
                      <w:rPr>
                        <w:rFonts w:ascii="Arial" w:eastAsia="Arial" w:hAnsi="Arial"/>
                        <w:b/>
                        <w:color w:val="000000"/>
                      </w:rPr>
                    </w:rPrChange>
                  </w:rPr>
                  <w:delText>May</w:delText>
                </w:r>
              </w:del>
            </w:ins>
            <w:ins w:id="117" w:author="Andy Vowell [2]" w:date="2025-08-05T16:25:00Z" w16du:dateUtc="2025-08-05T22:25:00Z">
              <w:r w:rsidR="008C7C4B" w:rsidRPr="00A902C7">
                <w:rPr>
                  <w:rFonts w:ascii="Arial" w:eastAsia="Arial" w:hAnsi="Arial"/>
                  <w:bCs/>
                  <w:color w:val="000000"/>
                  <w:sz w:val="20"/>
                  <w:szCs w:val="20"/>
                  <w:rPrChange w:id="118" w:author="Andy Vowell [2]" w:date="2025-08-05T16:39:00Z" w16du:dateUtc="2025-08-05T22:39:00Z">
                    <w:rPr>
                      <w:rFonts w:ascii="Arial" w:eastAsia="Arial" w:hAnsi="Arial"/>
                      <w:bCs/>
                      <w:color w:val="000000"/>
                      <w:sz w:val="20"/>
                      <w:szCs w:val="20"/>
                      <w:highlight w:val="yellow"/>
                    </w:rPr>
                  </w:rPrChange>
                </w:rPr>
                <w:t>August 27</w:t>
              </w:r>
            </w:ins>
            <w:ins w:id="119" w:author="Andy Vowell" w:date="2025-03-31T15:44:00Z" w16du:dateUtc="2025-03-31T21:44:00Z">
              <w:del w:id="120" w:author="Andy Vowell [2]" w:date="2025-08-05T16:25:00Z" w16du:dateUtc="2025-08-05T22:25:00Z">
                <w:r w:rsidRPr="00A902C7" w:rsidDel="008C7C4B">
                  <w:rPr>
                    <w:rFonts w:ascii="Arial" w:eastAsia="Arial" w:hAnsi="Arial"/>
                    <w:bCs/>
                    <w:color w:val="000000"/>
                    <w:sz w:val="20"/>
                    <w:szCs w:val="20"/>
                    <w:rPrChange w:id="121" w:author="Andy Vowell [2]" w:date="2025-08-05T16:39:00Z" w16du:dateUtc="2025-08-05T22:39:00Z">
                      <w:rPr>
                        <w:rFonts w:ascii="Arial" w:eastAsia="Arial" w:hAnsi="Arial"/>
                        <w:b/>
                        <w:color w:val="000000"/>
                      </w:rPr>
                    </w:rPrChange>
                  </w:rPr>
                  <w:delText xml:space="preserve"> </w:delText>
                </w:r>
              </w:del>
              <w:del w:id="122" w:author="Andy Vowell [2]" w:date="2025-08-05T16:16:00Z" w16du:dateUtc="2025-08-05T22:16:00Z">
                <w:r w:rsidRPr="00A902C7" w:rsidDel="00C155AC">
                  <w:rPr>
                    <w:rFonts w:ascii="Arial" w:eastAsia="Arial" w:hAnsi="Arial"/>
                    <w:bCs/>
                    <w:color w:val="000000"/>
                    <w:sz w:val="20"/>
                    <w:szCs w:val="20"/>
                    <w:rPrChange w:id="123" w:author="Andy Vowell [2]" w:date="2025-08-05T16:39:00Z" w16du:dateUtc="2025-08-05T22:39:00Z">
                      <w:rPr>
                        <w:rFonts w:ascii="Arial" w:eastAsia="Arial" w:hAnsi="Arial"/>
                        <w:b/>
                        <w:color w:val="000000"/>
                      </w:rPr>
                    </w:rPrChange>
                  </w:rPr>
                  <w:delText>5</w:delText>
                </w:r>
              </w:del>
              <w:r w:rsidRPr="00A902C7">
                <w:rPr>
                  <w:rFonts w:ascii="Arial" w:eastAsia="Arial" w:hAnsi="Arial"/>
                  <w:bCs/>
                  <w:color w:val="000000"/>
                  <w:sz w:val="20"/>
                  <w:szCs w:val="20"/>
                  <w:rPrChange w:id="124" w:author="Andy Vowell [2]" w:date="2025-08-05T16:39:00Z" w16du:dateUtc="2025-08-05T22:39:00Z">
                    <w:rPr>
                      <w:rFonts w:ascii="Arial" w:eastAsia="Arial" w:hAnsi="Arial"/>
                      <w:b/>
                      <w:color w:val="000000"/>
                    </w:rPr>
                  </w:rPrChange>
                </w:rPr>
                <w:t>, 2025</w:t>
              </w:r>
            </w:ins>
          </w:p>
        </w:tc>
      </w:tr>
      <w:tr w:rsidR="00347E2C" w:rsidRPr="00A902C7" w14:paraId="744033D6" w14:textId="77777777" w:rsidTr="00347E2C">
        <w:trPr>
          <w:ins w:id="125" w:author="Andy Vowell" w:date="2025-03-31T15:40:00Z"/>
        </w:trPr>
        <w:tc>
          <w:tcPr>
            <w:tcW w:w="4495" w:type="dxa"/>
          </w:tcPr>
          <w:p w14:paraId="0E802CA9" w14:textId="19CF163D" w:rsidR="00347E2C" w:rsidRPr="00A902C7" w:rsidRDefault="00347E2C" w:rsidP="00347E2C">
            <w:pPr>
              <w:ind w:right="187"/>
              <w:jc w:val="center"/>
              <w:textAlignment w:val="baseline"/>
              <w:rPr>
                <w:ins w:id="126" w:author="Andy Vowell" w:date="2025-03-31T15:40:00Z" w16du:dateUtc="2025-03-31T21:40:00Z"/>
                <w:rFonts w:ascii="Arial" w:eastAsia="Arial" w:hAnsi="Arial"/>
                <w:bCs/>
                <w:color w:val="000000"/>
                <w:sz w:val="20"/>
                <w:szCs w:val="20"/>
                <w:rPrChange w:id="127" w:author="Andy Vowell [2]" w:date="2025-08-05T16:39:00Z" w16du:dateUtc="2025-08-05T22:39:00Z">
                  <w:rPr>
                    <w:ins w:id="128" w:author="Andy Vowell" w:date="2025-03-31T15:40:00Z" w16du:dateUtc="2025-03-31T21:40:00Z"/>
                    <w:rFonts w:ascii="Arial" w:eastAsia="Arial" w:hAnsi="Arial"/>
                    <w:b/>
                    <w:color w:val="000000"/>
                  </w:rPr>
                </w:rPrChange>
              </w:rPr>
            </w:pPr>
            <w:ins w:id="129" w:author="Andy Vowell" w:date="2025-03-31T15:41:00Z" w16du:dateUtc="2025-03-31T21:41:00Z">
              <w:del w:id="130" w:author="Andy Vowell [2]" w:date="2025-08-05T16:15:00Z" w16du:dateUtc="2025-08-05T22:15:00Z">
                <w:r w:rsidRPr="00A902C7" w:rsidDel="00C155AC">
                  <w:rPr>
                    <w:rFonts w:ascii="Arial" w:eastAsia="Arial" w:hAnsi="Arial"/>
                    <w:bCs/>
                    <w:color w:val="000000"/>
                    <w:sz w:val="20"/>
                    <w:szCs w:val="20"/>
                    <w:rPrChange w:id="131" w:author="Andy Vowell [2]" w:date="2025-08-05T16:39:00Z" w16du:dateUtc="2025-08-05T22:39:00Z">
                      <w:rPr>
                        <w:rFonts w:ascii="Arial" w:eastAsia="Arial" w:hAnsi="Arial"/>
                        <w:b/>
                        <w:color w:val="000000"/>
                      </w:rPr>
                    </w:rPrChange>
                  </w:rPr>
                  <w:delText xml:space="preserve">Initial </w:delText>
                </w:r>
              </w:del>
              <w:r w:rsidRPr="00A902C7">
                <w:rPr>
                  <w:rFonts w:ascii="Arial" w:eastAsia="Arial" w:hAnsi="Arial"/>
                  <w:bCs/>
                  <w:color w:val="000000"/>
                  <w:sz w:val="20"/>
                  <w:szCs w:val="20"/>
                  <w:rPrChange w:id="132" w:author="Andy Vowell [2]" w:date="2025-08-05T16:39:00Z" w16du:dateUtc="2025-08-05T22:39:00Z">
                    <w:rPr>
                      <w:rFonts w:ascii="Arial" w:eastAsia="Arial" w:hAnsi="Arial"/>
                      <w:b/>
                      <w:color w:val="000000"/>
                    </w:rPr>
                  </w:rPrChange>
                </w:rPr>
                <w:t>Evaluation</w:t>
              </w:r>
            </w:ins>
          </w:p>
        </w:tc>
        <w:tc>
          <w:tcPr>
            <w:tcW w:w="4495" w:type="dxa"/>
          </w:tcPr>
          <w:p w14:paraId="663E0484" w14:textId="47060BDD" w:rsidR="00347E2C" w:rsidRPr="00A902C7" w:rsidRDefault="008C7C4B" w:rsidP="00347E2C">
            <w:pPr>
              <w:ind w:right="187"/>
              <w:jc w:val="center"/>
              <w:textAlignment w:val="baseline"/>
              <w:rPr>
                <w:ins w:id="133" w:author="Andy Vowell" w:date="2025-03-31T15:40:00Z" w16du:dateUtc="2025-03-31T21:40:00Z"/>
                <w:rFonts w:ascii="Arial" w:eastAsia="Arial" w:hAnsi="Arial"/>
                <w:bCs/>
                <w:color w:val="000000"/>
                <w:sz w:val="20"/>
                <w:szCs w:val="20"/>
                <w:rPrChange w:id="134" w:author="Andy Vowell [2]" w:date="2025-08-05T16:39:00Z" w16du:dateUtc="2025-08-05T22:39:00Z">
                  <w:rPr>
                    <w:ins w:id="135" w:author="Andy Vowell" w:date="2025-03-31T15:40:00Z" w16du:dateUtc="2025-03-31T21:40:00Z"/>
                    <w:rFonts w:ascii="Arial" w:eastAsia="Arial" w:hAnsi="Arial"/>
                    <w:b/>
                    <w:color w:val="000000"/>
                  </w:rPr>
                </w:rPrChange>
              </w:rPr>
            </w:pPr>
            <w:ins w:id="136" w:author="Andy Vowell [2]" w:date="2025-08-05T16:27:00Z" w16du:dateUtc="2025-08-05T22:27:00Z">
              <w:r w:rsidRPr="00A902C7">
                <w:rPr>
                  <w:rFonts w:ascii="Arial" w:eastAsia="Arial" w:hAnsi="Arial"/>
                  <w:bCs/>
                  <w:color w:val="000000"/>
                  <w:sz w:val="20"/>
                  <w:szCs w:val="20"/>
                  <w:rPrChange w:id="137" w:author="Andy Vowell [2]" w:date="2025-08-05T16:39:00Z" w16du:dateUtc="2025-08-05T22:39:00Z">
                    <w:rPr>
                      <w:rFonts w:ascii="Arial" w:eastAsia="Arial" w:hAnsi="Arial"/>
                      <w:bCs/>
                      <w:color w:val="000000"/>
                      <w:sz w:val="20"/>
                      <w:szCs w:val="20"/>
                      <w:highlight w:val="yellow"/>
                    </w:rPr>
                  </w:rPrChange>
                </w:rPr>
                <w:t>August 2</w:t>
              </w:r>
            </w:ins>
            <w:ins w:id="138" w:author="Andy Vowell [2]" w:date="2025-08-05T16:30:00Z" w16du:dateUtc="2025-08-05T22:30:00Z">
              <w:r w:rsidRPr="00A902C7">
                <w:rPr>
                  <w:rFonts w:ascii="Arial" w:eastAsia="Arial" w:hAnsi="Arial"/>
                  <w:bCs/>
                  <w:color w:val="000000"/>
                  <w:sz w:val="20"/>
                  <w:szCs w:val="20"/>
                  <w:rPrChange w:id="139" w:author="Andy Vowell [2]" w:date="2025-08-05T16:39:00Z" w16du:dateUtc="2025-08-05T22:39:00Z">
                    <w:rPr>
                      <w:rFonts w:ascii="Arial" w:eastAsia="Arial" w:hAnsi="Arial"/>
                      <w:bCs/>
                      <w:color w:val="000000"/>
                      <w:sz w:val="20"/>
                      <w:szCs w:val="20"/>
                      <w:highlight w:val="yellow"/>
                    </w:rPr>
                  </w:rPrChange>
                </w:rPr>
                <w:t>8</w:t>
              </w:r>
            </w:ins>
            <w:ins w:id="140" w:author="Andy Vowell" w:date="2025-03-31T15:44:00Z" w16du:dateUtc="2025-03-31T21:44:00Z">
              <w:del w:id="141" w:author="Andy Vowell [2]" w:date="2025-08-05T16:16:00Z" w16du:dateUtc="2025-08-05T22:16:00Z">
                <w:r w:rsidR="000B35F5" w:rsidRPr="00A902C7" w:rsidDel="00C155AC">
                  <w:rPr>
                    <w:rFonts w:ascii="Arial" w:eastAsia="Arial" w:hAnsi="Arial"/>
                    <w:bCs/>
                    <w:color w:val="000000"/>
                    <w:sz w:val="20"/>
                    <w:szCs w:val="20"/>
                    <w:rPrChange w:id="142" w:author="Andy Vowell [2]" w:date="2025-08-05T16:39:00Z" w16du:dateUtc="2025-08-05T22:39:00Z">
                      <w:rPr>
                        <w:rFonts w:ascii="Arial" w:eastAsia="Arial" w:hAnsi="Arial"/>
                        <w:b/>
                        <w:color w:val="000000"/>
                      </w:rPr>
                    </w:rPrChange>
                  </w:rPr>
                  <w:delText>May 12</w:delText>
                </w:r>
              </w:del>
              <w:r w:rsidR="000B35F5" w:rsidRPr="00A902C7">
                <w:rPr>
                  <w:rFonts w:ascii="Arial" w:eastAsia="Arial" w:hAnsi="Arial"/>
                  <w:bCs/>
                  <w:color w:val="000000"/>
                  <w:sz w:val="20"/>
                  <w:szCs w:val="20"/>
                  <w:rPrChange w:id="143" w:author="Andy Vowell [2]" w:date="2025-08-05T16:39:00Z" w16du:dateUtc="2025-08-05T22:39:00Z">
                    <w:rPr>
                      <w:rFonts w:ascii="Arial" w:eastAsia="Arial" w:hAnsi="Arial"/>
                      <w:b/>
                      <w:color w:val="000000"/>
                    </w:rPr>
                  </w:rPrChange>
                </w:rPr>
                <w:t>, 2025</w:t>
              </w:r>
            </w:ins>
          </w:p>
        </w:tc>
      </w:tr>
      <w:tr w:rsidR="00C155AC" w:rsidRPr="00A902C7" w14:paraId="5151C1BF" w14:textId="77777777" w:rsidTr="00347E2C">
        <w:trPr>
          <w:ins w:id="144" w:author="Andy Vowell" w:date="2025-03-31T15:40:00Z"/>
        </w:trPr>
        <w:tc>
          <w:tcPr>
            <w:tcW w:w="4495" w:type="dxa"/>
          </w:tcPr>
          <w:p w14:paraId="5E118A8F" w14:textId="689B1B50" w:rsidR="00C155AC" w:rsidRPr="00A902C7" w:rsidRDefault="00C155AC" w:rsidP="00347E2C">
            <w:pPr>
              <w:ind w:right="187"/>
              <w:jc w:val="center"/>
              <w:textAlignment w:val="baseline"/>
              <w:rPr>
                <w:ins w:id="145" w:author="Andy Vowell" w:date="2025-03-31T15:40:00Z" w16du:dateUtc="2025-03-31T21:40:00Z"/>
                <w:rFonts w:ascii="Arial" w:eastAsia="Arial" w:hAnsi="Arial"/>
                <w:bCs/>
                <w:color w:val="000000"/>
                <w:sz w:val="20"/>
                <w:szCs w:val="20"/>
                <w:rPrChange w:id="146" w:author="Andy Vowell [2]" w:date="2025-08-05T16:39:00Z" w16du:dateUtc="2025-08-05T22:39:00Z">
                  <w:rPr>
                    <w:ins w:id="147" w:author="Andy Vowell" w:date="2025-03-31T15:40:00Z" w16du:dateUtc="2025-03-31T21:40:00Z"/>
                    <w:rFonts w:ascii="Arial" w:eastAsia="Arial" w:hAnsi="Arial"/>
                    <w:b/>
                    <w:color w:val="000000"/>
                  </w:rPr>
                </w:rPrChange>
              </w:rPr>
            </w:pPr>
            <w:ins w:id="148" w:author="Andy Vowell [2]" w:date="2025-08-05T16:17:00Z" w16du:dateUtc="2025-08-05T22:17:00Z">
              <w:r w:rsidRPr="00A902C7">
                <w:rPr>
                  <w:rFonts w:ascii="Arial" w:eastAsia="Arial" w:hAnsi="Arial"/>
                  <w:bCs/>
                  <w:color w:val="000000"/>
                  <w:sz w:val="20"/>
                  <w:szCs w:val="20"/>
                </w:rPr>
                <w:t>Notice of Intent to Award</w:t>
              </w:r>
            </w:ins>
            <w:ins w:id="149" w:author="Andy Vowell" w:date="2025-03-31T15:41:00Z" w16du:dateUtc="2025-03-31T21:41:00Z">
              <w:del w:id="150" w:author="Andy Vowell [2]" w:date="2025-08-05T16:14:00Z" w16du:dateUtc="2025-08-05T22:14:00Z">
                <w:r w:rsidRPr="00A902C7" w:rsidDel="00C155AC">
                  <w:rPr>
                    <w:rFonts w:ascii="Arial" w:eastAsia="Arial" w:hAnsi="Arial"/>
                    <w:bCs/>
                    <w:color w:val="000000"/>
                    <w:sz w:val="20"/>
                    <w:szCs w:val="20"/>
                    <w:rPrChange w:id="151" w:author="Andy Vowell [2]" w:date="2025-08-05T16:39:00Z" w16du:dateUtc="2025-08-05T22:39:00Z">
                      <w:rPr>
                        <w:rFonts w:ascii="Arial" w:eastAsia="Arial" w:hAnsi="Arial"/>
                        <w:b/>
                        <w:color w:val="000000"/>
                      </w:rPr>
                    </w:rPrChange>
                  </w:rPr>
                  <w:delText>Notify Finalists</w:delText>
                </w:r>
              </w:del>
            </w:ins>
          </w:p>
        </w:tc>
        <w:tc>
          <w:tcPr>
            <w:tcW w:w="4495" w:type="dxa"/>
          </w:tcPr>
          <w:p w14:paraId="61FD667D" w14:textId="39AB2858" w:rsidR="00C155AC" w:rsidRPr="00A902C7" w:rsidRDefault="008C7C4B" w:rsidP="00347E2C">
            <w:pPr>
              <w:ind w:right="187"/>
              <w:jc w:val="center"/>
              <w:textAlignment w:val="baseline"/>
              <w:rPr>
                <w:ins w:id="152" w:author="Andy Vowell" w:date="2025-03-31T15:40:00Z" w16du:dateUtc="2025-03-31T21:40:00Z"/>
                <w:rFonts w:ascii="Arial" w:eastAsia="Arial" w:hAnsi="Arial"/>
                <w:bCs/>
                <w:color w:val="000000"/>
                <w:sz w:val="20"/>
                <w:szCs w:val="20"/>
                <w:rPrChange w:id="153" w:author="Andy Vowell [2]" w:date="2025-08-05T16:39:00Z" w16du:dateUtc="2025-08-05T22:39:00Z">
                  <w:rPr>
                    <w:ins w:id="154" w:author="Andy Vowell" w:date="2025-03-31T15:40:00Z" w16du:dateUtc="2025-03-31T21:40:00Z"/>
                    <w:rFonts w:ascii="Arial" w:eastAsia="Arial" w:hAnsi="Arial"/>
                    <w:b/>
                    <w:color w:val="000000"/>
                  </w:rPr>
                </w:rPrChange>
              </w:rPr>
            </w:pPr>
            <w:ins w:id="155" w:author="Andy Vowell [2]" w:date="2025-08-05T16:27:00Z" w16du:dateUtc="2025-08-05T22:27:00Z">
              <w:r w:rsidRPr="00A902C7">
                <w:rPr>
                  <w:rFonts w:ascii="Arial" w:eastAsia="Arial" w:hAnsi="Arial"/>
                  <w:bCs/>
                  <w:color w:val="000000"/>
                  <w:sz w:val="20"/>
                  <w:szCs w:val="20"/>
                  <w:rPrChange w:id="156" w:author="Andy Vowell [2]" w:date="2025-08-05T16:39:00Z" w16du:dateUtc="2025-08-05T22:39:00Z">
                    <w:rPr>
                      <w:rFonts w:ascii="Arial" w:eastAsia="Arial" w:hAnsi="Arial"/>
                      <w:bCs/>
                      <w:color w:val="000000"/>
                      <w:sz w:val="20"/>
                      <w:szCs w:val="20"/>
                      <w:highlight w:val="yellow"/>
                    </w:rPr>
                  </w:rPrChange>
                </w:rPr>
                <w:t>August 29, 2025</w:t>
              </w:r>
            </w:ins>
            <w:ins w:id="157" w:author="Andy Vowell" w:date="2025-03-31T15:44:00Z" w16du:dateUtc="2025-03-31T21:44:00Z">
              <w:del w:id="158" w:author="Andy Vowell [2]" w:date="2025-08-05T16:14:00Z" w16du:dateUtc="2025-08-05T22:14:00Z">
                <w:r w:rsidR="00C155AC" w:rsidRPr="00A902C7" w:rsidDel="00C155AC">
                  <w:rPr>
                    <w:rFonts w:ascii="Arial" w:eastAsia="Arial" w:hAnsi="Arial"/>
                    <w:bCs/>
                    <w:color w:val="000000"/>
                    <w:sz w:val="20"/>
                    <w:szCs w:val="20"/>
                    <w:rPrChange w:id="159" w:author="Andy Vowell [2]" w:date="2025-08-05T16:39:00Z" w16du:dateUtc="2025-08-05T22:39:00Z">
                      <w:rPr>
                        <w:rFonts w:ascii="Arial" w:eastAsia="Arial" w:hAnsi="Arial"/>
                        <w:b/>
                        <w:color w:val="000000"/>
                      </w:rPr>
                    </w:rPrChange>
                  </w:rPr>
                  <w:delText>May 13, 2025</w:delText>
                </w:r>
              </w:del>
            </w:ins>
          </w:p>
        </w:tc>
      </w:tr>
      <w:tr w:rsidR="00C155AC" w:rsidRPr="00A902C7" w:rsidDel="008C7C4B" w14:paraId="0062EE61" w14:textId="26B69587" w:rsidTr="00347E2C">
        <w:trPr>
          <w:ins w:id="160" w:author="Andy Vowell" w:date="2025-03-31T15:40:00Z"/>
          <w:del w:id="161" w:author="Andy Vowell [2]" w:date="2025-08-05T16:28:00Z"/>
        </w:trPr>
        <w:tc>
          <w:tcPr>
            <w:tcW w:w="4495" w:type="dxa"/>
          </w:tcPr>
          <w:p w14:paraId="48828B49" w14:textId="627FED35" w:rsidR="00C155AC" w:rsidRPr="00A902C7" w:rsidDel="008C7C4B" w:rsidRDefault="00C155AC" w:rsidP="00347E2C">
            <w:pPr>
              <w:ind w:right="187"/>
              <w:jc w:val="center"/>
              <w:textAlignment w:val="baseline"/>
              <w:rPr>
                <w:ins w:id="162" w:author="Andy Vowell" w:date="2025-03-31T15:40:00Z" w16du:dateUtc="2025-03-31T21:40:00Z"/>
                <w:del w:id="163" w:author="Andy Vowell [2]" w:date="2025-08-05T16:28:00Z" w16du:dateUtc="2025-08-05T22:28:00Z"/>
                <w:rFonts w:ascii="Arial" w:eastAsia="Arial" w:hAnsi="Arial"/>
                <w:bCs/>
                <w:color w:val="000000"/>
                <w:sz w:val="20"/>
                <w:szCs w:val="20"/>
                <w:rPrChange w:id="164" w:author="Andy Vowell [2]" w:date="2025-08-05T16:39:00Z" w16du:dateUtc="2025-08-05T22:39:00Z">
                  <w:rPr>
                    <w:ins w:id="165" w:author="Andy Vowell" w:date="2025-03-31T15:40:00Z" w16du:dateUtc="2025-03-31T21:40:00Z"/>
                    <w:del w:id="166" w:author="Andy Vowell [2]" w:date="2025-08-05T16:28:00Z" w16du:dateUtc="2025-08-05T22:28:00Z"/>
                    <w:rFonts w:ascii="Arial" w:eastAsia="Arial" w:hAnsi="Arial"/>
                    <w:b/>
                    <w:color w:val="000000"/>
                  </w:rPr>
                </w:rPrChange>
              </w:rPr>
            </w:pPr>
            <w:commentRangeStart w:id="167"/>
            <w:ins w:id="168" w:author="Andy Vowell" w:date="2025-03-31T15:41:00Z" w16du:dateUtc="2025-03-31T21:41:00Z">
              <w:del w:id="169" w:author="Andy Vowell [2]" w:date="2025-08-05T16:14:00Z" w16du:dateUtc="2025-08-05T22:14:00Z">
                <w:r w:rsidRPr="00A902C7" w:rsidDel="00A11B4F">
                  <w:rPr>
                    <w:rFonts w:ascii="Arial" w:eastAsia="Arial" w:hAnsi="Arial"/>
                    <w:bCs/>
                    <w:color w:val="000000"/>
                    <w:sz w:val="20"/>
                    <w:szCs w:val="20"/>
                    <w:rPrChange w:id="170" w:author="Andy Vowell [2]" w:date="2025-08-05T16:39:00Z" w16du:dateUtc="2025-08-05T22:39:00Z">
                      <w:rPr>
                        <w:rFonts w:ascii="Arial" w:eastAsia="Arial" w:hAnsi="Arial"/>
                        <w:b/>
                        <w:color w:val="000000"/>
                      </w:rPr>
                    </w:rPrChange>
                  </w:rPr>
                  <w:delText>Finalist Interviews</w:delText>
                </w:r>
              </w:del>
            </w:ins>
            <w:commentRangeEnd w:id="167"/>
            <w:del w:id="171" w:author="Andy Vowell [2]" w:date="2025-08-05T16:14:00Z" w16du:dateUtc="2025-08-05T22:14:00Z">
              <w:r w:rsidRPr="00A902C7" w:rsidDel="00A11B4F">
                <w:rPr>
                  <w:rStyle w:val="CommentReference"/>
                </w:rPr>
                <w:commentReference w:id="167"/>
              </w:r>
            </w:del>
          </w:p>
        </w:tc>
        <w:tc>
          <w:tcPr>
            <w:tcW w:w="4495" w:type="dxa"/>
          </w:tcPr>
          <w:p w14:paraId="5326539F" w14:textId="60BBFBC5" w:rsidR="00C155AC" w:rsidRPr="00A902C7" w:rsidDel="008C7C4B" w:rsidRDefault="00C155AC" w:rsidP="00347E2C">
            <w:pPr>
              <w:ind w:right="187"/>
              <w:jc w:val="center"/>
              <w:textAlignment w:val="baseline"/>
              <w:rPr>
                <w:ins w:id="172" w:author="Andy Vowell" w:date="2025-03-31T15:40:00Z" w16du:dateUtc="2025-03-31T21:40:00Z"/>
                <w:del w:id="173" w:author="Andy Vowell [2]" w:date="2025-08-05T16:28:00Z" w16du:dateUtc="2025-08-05T22:28:00Z"/>
                <w:rFonts w:ascii="Arial" w:eastAsia="Arial" w:hAnsi="Arial"/>
                <w:bCs/>
                <w:color w:val="000000"/>
                <w:sz w:val="20"/>
                <w:szCs w:val="20"/>
                <w:rPrChange w:id="174" w:author="Andy Vowell [2]" w:date="2025-08-05T16:39:00Z" w16du:dateUtc="2025-08-05T22:39:00Z">
                  <w:rPr>
                    <w:ins w:id="175" w:author="Andy Vowell" w:date="2025-03-31T15:40:00Z" w16du:dateUtc="2025-03-31T21:40:00Z"/>
                    <w:del w:id="176" w:author="Andy Vowell [2]" w:date="2025-08-05T16:28:00Z" w16du:dateUtc="2025-08-05T22:28:00Z"/>
                    <w:rFonts w:ascii="Arial" w:eastAsia="Arial" w:hAnsi="Arial"/>
                    <w:b/>
                    <w:color w:val="000000"/>
                  </w:rPr>
                </w:rPrChange>
              </w:rPr>
            </w:pPr>
            <w:ins w:id="177" w:author="Andy Vowell" w:date="2025-03-31T15:45:00Z" w16du:dateUtc="2025-03-31T21:45:00Z">
              <w:del w:id="178" w:author="Andy Vowell [2]" w:date="2025-08-05T16:14:00Z" w16du:dateUtc="2025-08-05T22:14:00Z">
                <w:r w:rsidRPr="00A902C7" w:rsidDel="00A11B4F">
                  <w:rPr>
                    <w:rFonts w:ascii="Arial" w:eastAsia="Arial" w:hAnsi="Arial"/>
                    <w:bCs/>
                    <w:color w:val="000000"/>
                    <w:sz w:val="20"/>
                    <w:szCs w:val="20"/>
                    <w:rPrChange w:id="179" w:author="Andy Vowell [2]" w:date="2025-08-05T16:39:00Z" w16du:dateUtc="2025-08-05T22:39:00Z">
                      <w:rPr>
                        <w:rFonts w:ascii="Arial" w:eastAsia="Arial" w:hAnsi="Arial"/>
                        <w:b/>
                        <w:color w:val="000000"/>
                      </w:rPr>
                    </w:rPrChange>
                  </w:rPr>
                  <w:delText>TBD</w:delText>
                </w:r>
              </w:del>
            </w:ins>
          </w:p>
        </w:tc>
      </w:tr>
      <w:tr w:rsidR="00C155AC" w:rsidRPr="00A902C7" w:rsidDel="008C7C4B" w14:paraId="6FAD86D1" w14:textId="300906E5" w:rsidTr="00347E2C">
        <w:trPr>
          <w:ins w:id="180" w:author="Andy Vowell" w:date="2025-03-31T15:40:00Z"/>
          <w:del w:id="181" w:author="Andy Vowell [2]" w:date="2025-08-05T16:28:00Z"/>
        </w:trPr>
        <w:tc>
          <w:tcPr>
            <w:tcW w:w="4495" w:type="dxa"/>
          </w:tcPr>
          <w:p w14:paraId="6E5FBD20" w14:textId="4593112B" w:rsidR="00C155AC" w:rsidRPr="00A902C7" w:rsidDel="008C7C4B" w:rsidRDefault="00C155AC" w:rsidP="00347E2C">
            <w:pPr>
              <w:ind w:right="187"/>
              <w:jc w:val="center"/>
              <w:textAlignment w:val="baseline"/>
              <w:rPr>
                <w:ins w:id="182" w:author="Andy Vowell" w:date="2025-03-31T15:40:00Z" w16du:dateUtc="2025-03-31T21:40:00Z"/>
                <w:del w:id="183" w:author="Andy Vowell [2]" w:date="2025-08-05T16:28:00Z" w16du:dateUtc="2025-08-05T22:28:00Z"/>
                <w:rFonts w:ascii="Arial" w:eastAsia="Arial" w:hAnsi="Arial"/>
                <w:bCs/>
                <w:color w:val="000000"/>
                <w:sz w:val="20"/>
                <w:szCs w:val="20"/>
                <w:rPrChange w:id="184" w:author="Andy Vowell [2]" w:date="2025-08-05T16:39:00Z" w16du:dateUtc="2025-08-05T22:39:00Z">
                  <w:rPr>
                    <w:ins w:id="185" w:author="Andy Vowell" w:date="2025-03-31T15:40:00Z" w16du:dateUtc="2025-03-31T21:40:00Z"/>
                    <w:del w:id="186" w:author="Andy Vowell [2]" w:date="2025-08-05T16:28:00Z" w16du:dateUtc="2025-08-05T22:28:00Z"/>
                    <w:rFonts w:ascii="Arial" w:eastAsia="Arial" w:hAnsi="Arial"/>
                    <w:b/>
                    <w:color w:val="000000"/>
                  </w:rPr>
                </w:rPrChange>
              </w:rPr>
            </w:pPr>
            <w:ins w:id="187" w:author="Andy Vowell" w:date="2025-03-31T15:45:00Z" w16du:dateUtc="2025-03-31T21:45:00Z">
              <w:del w:id="188" w:author="Andy Vowell [2]" w:date="2025-08-05T16:14:00Z" w16du:dateUtc="2025-08-05T22:14:00Z">
                <w:r w:rsidRPr="00A902C7" w:rsidDel="00A11B4F">
                  <w:rPr>
                    <w:rFonts w:ascii="Arial" w:eastAsia="Arial" w:hAnsi="Arial"/>
                    <w:bCs/>
                    <w:color w:val="000000"/>
                    <w:sz w:val="20"/>
                    <w:szCs w:val="20"/>
                    <w:rPrChange w:id="189" w:author="Andy Vowell [2]" w:date="2025-08-05T16:39:00Z" w16du:dateUtc="2025-08-05T22:39:00Z">
                      <w:rPr>
                        <w:rFonts w:ascii="Arial" w:eastAsia="Arial" w:hAnsi="Arial"/>
                        <w:b/>
                        <w:color w:val="000000"/>
                      </w:rPr>
                    </w:rPrChange>
                  </w:rPr>
                  <w:delText>Final Evaluation</w:delText>
                </w:r>
              </w:del>
            </w:ins>
          </w:p>
        </w:tc>
        <w:tc>
          <w:tcPr>
            <w:tcW w:w="4495" w:type="dxa"/>
          </w:tcPr>
          <w:p w14:paraId="69E7762D" w14:textId="36067025" w:rsidR="00C155AC" w:rsidRPr="00A902C7" w:rsidDel="008C7C4B" w:rsidRDefault="00C155AC" w:rsidP="00347E2C">
            <w:pPr>
              <w:ind w:right="187"/>
              <w:jc w:val="center"/>
              <w:textAlignment w:val="baseline"/>
              <w:rPr>
                <w:ins w:id="190" w:author="Andy Vowell" w:date="2025-03-31T15:40:00Z" w16du:dateUtc="2025-03-31T21:40:00Z"/>
                <w:del w:id="191" w:author="Andy Vowell [2]" w:date="2025-08-05T16:28:00Z" w16du:dateUtc="2025-08-05T22:28:00Z"/>
                <w:rFonts w:ascii="Arial" w:eastAsia="Arial" w:hAnsi="Arial"/>
                <w:bCs/>
                <w:color w:val="000000"/>
                <w:sz w:val="20"/>
                <w:szCs w:val="20"/>
                <w:rPrChange w:id="192" w:author="Andy Vowell [2]" w:date="2025-08-05T16:39:00Z" w16du:dateUtc="2025-08-05T22:39:00Z">
                  <w:rPr>
                    <w:ins w:id="193" w:author="Andy Vowell" w:date="2025-03-31T15:40:00Z" w16du:dateUtc="2025-03-31T21:40:00Z"/>
                    <w:del w:id="194" w:author="Andy Vowell [2]" w:date="2025-08-05T16:28:00Z" w16du:dateUtc="2025-08-05T22:28:00Z"/>
                    <w:rFonts w:ascii="Arial" w:eastAsia="Arial" w:hAnsi="Arial"/>
                    <w:b/>
                    <w:color w:val="000000"/>
                  </w:rPr>
                </w:rPrChange>
              </w:rPr>
            </w:pPr>
            <w:ins w:id="195" w:author="Andy Vowell" w:date="2025-03-31T15:45:00Z" w16du:dateUtc="2025-03-31T21:45:00Z">
              <w:del w:id="196" w:author="Andy Vowell [2]" w:date="2025-08-05T16:14:00Z" w16du:dateUtc="2025-08-05T22:14:00Z">
                <w:r w:rsidRPr="00A902C7" w:rsidDel="00A11B4F">
                  <w:rPr>
                    <w:rFonts w:ascii="Arial" w:eastAsia="Arial" w:hAnsi="Arial"/>
                    <w:bCs/>
                    <w:color w:val="000000"/>
                    <w:sz w:val="20"/>
                    <w:szCs w:val="20"/>
                    <w:rPrChange w:id="197" w:author="Andy Vowell [2]" w:date="2025-08-05T16:39:00Z" w16du:dateUtc="2025-08-05T22:39:00Z">
                      <w:rPr>
                        <w:rFonts w:ascii="Arial" w:eastAsia="Arial" w:hAnsi="Arial"/>
                        <w:b/>
                        <w:color w:val="000000"/>
                      </w:rPr>
                    </w:rPrChange>
                  </w:rPr>
                  <w:delText>Within 1 week of last interview</w:delText>
                </w:r>
              </w:del>
            </w:ins>
          </w:p>
        </w:tc>
      </w:tr>
      <w:tr w:rsidR="00C155AC" w:rsidRPr="00A902C7" w14:paraId="0EA397A1" w14:textId="77777777" w:rsidTr="00347E2C">
        <w:trPr>
          <w:ins w:id="198" w:author="Andy Vowell" w:date="2025-03-31T15:40:00Z"/>
        </w:trPr>
        <w:tc>
          <w:tcPr>
            <w:tcW w:w="4495" w:type="dxa"/>
          </w:tcPr>
          <w:p w14:paraId="6F1A0465" w14:textId="77CA296A" w:rsidR="00C155AC" w:rsidRPr="00A902C7" w:rsidRDefault="00C155AC" w:rsidP="000B35F5">
            <w:pPr>
              <w:ind w:right="187"/>
              <w:jc w:val="center"/>
              <w:textAlignment w:val="baseline"/>
              <w:rPr>
                <w:ins w:id="199" w:author="Andy Vowell" w:date="2025-03-31T15:40:00Z" w16du:dateUtc="2025-03-31T21:40:00Z"/>
                <w:rFonts w:ascii="Arial" w:eastAsia="Arial" w:hAnsi="Arial"/>
                <w:bCs/>
                <w:color w:val="000000"/>
                <w:sz w:val="20"/>
                <w:szCs w:val="20"/>
                <w:rPrChange w:id="200" w:author="Andy Vowell [2]" w:date="2025-08-05T16:39:00Z" w16du:dateUtc="2025-08-05T22:39:00Z">
                  <w:rPr>
                    <w:ins w:id="201" w:author="Andy Vowell" w:date="2025-03-31T15:40:00Z" w16du:dateUtc="2025-03-31T21:40:00Z"/>
                    <w:rFonts w:ascii="Arial" w:eastAsia="Arial" w:hAnsi="Arial"/>
                    <w:b/>
                    <w:color w:val="000000"/>
                  </w:rPr>
                </w:rPrChange>
              </w:rPr>
            </w:pPr>
            <w:ins w:id="202" w:author="Andy Vowell [2]" w:date="2025-08-05T16:14:00Z" w16du:dateUtc="2025-08-05T22:14:00Z">
              <w:r w:rsidRPr="00A902C7">
                <w:rPr>
                  <w:rFonts w:ascii="Arial" w:eastAsia="Arial" w:hAnsi="Arial"/>
                  <w:bCs/>
                  <w:color w:val="000000"/>
                  <w:sz w:val="20"/>
                  <w:szCs w:val="20"/>
                  <w:rPrChange w:id="203" w:author="Andy Vowell [2]" w:date="2025-08-05T16:39:00Z" w16du:dateUtc="2025-08-05T22:39:00Z">
                    <w:rPr>
                      <w:rFonts w:ascii="Arial" w:eastAsia="Arial" w:hAnsi="Arial"/>
                      <w:b/>
                      <w:color w:val="000000"/>
                    </w:rPr>
                  </w:rPrChange>
                </w:rPr>
                <w:t>City Council Approval</w:t>
              </w:r>
            </w:ins>
            <w:ins w:id="204" w:author="Andy Vowell" w:date="2025-03-31T15:45:00Z" w16du:dateUtc="2025-03-31T21:45:00Z">
              <w:del w:id="205" w:author="Andy Vowell [2]" w:date="2025-08-05T16:14:00Z" w16du:dateUtc="2025-08-05T22:14:00Z">
                <w:r w:rsidRPr="00A902C7" w:rsidDel="00A11B4F">
                  <w:rPr>
                    <w:rFonts w:ascii="Arial" w:eastAsia="Arial" w:hAnsi="Arial"/>
                    <w:bCs/>
                    <w:color w:val="000000"/>
                    <w:sz w:val="20"/>
                    <w:szCs w:val="20"/>
                    <w:rPrChange w:id="206" w:author="Andy Vowell [2]" w:date="2025-08-05T16:39:00Z" w16du:dateUtc="2025-08-05T22:39:00Z">
                      <w:rPr>
                        <w:rFonts w:ascii="Arial" w:eastAsia="Arial" w:hAnsi="Arial"/>
                        <w:b/>
                        <w:color w:val="000000"/>
                      </w:rPr>
                    </w:rPrChange>
                  </w:rPr>
                  <w:delText>Notice of Award</w:delText>
                </w:r>
              </w:del>
            </w:ins>
          </w:p>
        </w:tc>
        <w:tc>
          <w:tcPr>
            <w:tcW w:w="4495" w:type="dxa"/>
          </w:tcPr>
          <w:p w14:paraId="54279C4A" w14:textId="3F0EB512" w:rsidR="00C155AC" w:rsidRPr="00A902C7" w:rsidRDefault="00C155AC" w:rsidP="000B35F5">
            <w:pPr>
              <w:ind w:right="187"/>
              <w:jc w:val="center"/>
              <w:textAlignment w:val="baseline"/>
              <w:rPr>
                <w:ins w:id="207" w:author="Andy Vowell" w:date="2025-03-31T15:40:00Z" w16du:dateUtc="2025-03-31T21:40:00Z"/>
                <w:rFonts w:ascii="Arial" w:eastAsia="Arial" w:hAnsi="Arial"/>
                <w:bCs/>
                <w:color w:val="000000"/>
                <w:sz w:val="20"/>
                <w:szCs w:val="20"/>
                <w:rPrChange w:id="208" w:author="Andy Vowell [2]" w:date="2025-08-05T16:39:00Z" w16du:dateUtc="2025-08-05T22:39:00Z">
                  <w:rPr>
                    <w:ins w:id="209" w:author="Andy Vowell" w:date="2025-03-31T15:40:00Z" w16du:dateUtc="2025-03-31T21:40:00Z"/>
                    <w:rFonts w:ascii="Arial" w:eastAsia="Arial" w:hAnsi="Arial"/>
                    <w:b/>
                    <w:color w:val="000000"/>
                  </w:rPr>
                </w:rPrChange>
              </w:rPr>
            </w:pPr>
            <w:ins w:id="210" w:author="Andy Vowell [2]" w:date="2025-08-05T16:14:00Z" w16du:dateUtc="2025-08-05T22:14:00Z">
              <w:r w:rsidRPr="00A902C7">
                <w:rPr>
                  <w:rFonts w:ascii="Arial" w:eastAsia="Arial" w:hAnsi="Arial"/>
                  <w:bCs/>
                  <w:color w:val="000000"/>
                  <w:sz w:val="20"/>
                  <w:szCs w:val="20"/>
                  <w:rPrChange w:id="211" w:author="Andy Vowell [2]" w:date="2025-08-05T16:39:00Z" w16du:dateUtc="2025-08-05T22:39:00Z">
                    <w:rPr>
                      <w:rFonts w:ascii="Arial" w:eastAsia="Arial" w:hAnsi="Arial"/>
                      <w:b/>
                      <w:color w:val="000000"/>
                    </w:rPr>
                  </w:rPrChange>
                </w:rPr>
                <w:t>Next available CC session (1</w:t>
              </w:r>
              <w:r w:rsidRPr="00A902C7">
                <w:rPr>
                  <w:rFonts w:ascii="Arial" w:eastAsia="Arial" w:hAnsi="Arial"/>
                  <w:bCs/>
                  <w:color w:val="000000"/>
                  <w:sz w:val="20"/>
                  <w:szCs w:val="20"/>
                  <w:vertAlign w:val="superscript"/>
                  <w:rPrChange w:id="212" w:author="Andy Vowell [2]" w:date="2025-08-05T16:39:00Z" w16du:dateUtc="2025-08-05T22:39:00Z">
                    <w:rPr>
                      <w:rFonts w:ascii="Arial" w:eastAsia="Arial" w:hAnsi="Arial"/>
                      <w:b/>
                      <w:color w:val="000000"/>
                    </w:rPr>
                  </w:rPrChange>
                </w:rPr>
                <w:t>st</w:t>
              </w:r>
              <w:r w:rsidRPr="00A902C7">
                <w:rPr>
                  <w:rFonts w:ascii="Arial" w:eastAsia="Arial" w:hAnsi="Arial"/>
                  <w:bCs/>
                  <w:color w:val="000000"/>
                  <w:sz w:val="20"/>
                  <w:szCs w:val="20"/>
                  <w:rPrChange w:id="213" w:author="Andy Vowell [2]" w:date="2025-08-05T16:39:00Z" w16du:dateUtc="2025-08-05T22:39:00Z">
                    <w:rPr>
                      <w:rFonts w:ascii="Arial" w:eastAsia="Arial" w:hAnsi="Arial"/>
                      <w:b/>
                      <w:color w:val="000000"/>
                    </w:rPr>
                  </w:rPrChange>
                </w:rPr>
                <w:t xml:space="preserve"> and 3</w:t>
              </w:r>
              <w:r w:rsidRPr="00A902C7">
                <w:rPr>
                  <w:rFonts w:ascii="Arial" w:eastAsia="Arial" w:hAnsi="Arial"/>
                  <w:bCs/>
                  <w:color w:val="000000"/>
                  <w:sz w:val="20"/>
                  <w:szCs w:val="20"/>
                  <w:vertAlign w:val="superscript"/>
                  <w:rPrChange w:id="214" w:author="Andy Vowell [2]" w:date="2025-08-05T16:39:00Z" w16du:dateUtc="2025-08-05T22:39:00Z">
                    <w:rPr>
                      <w:rFonts w:ascii="Arial" w:eastAsia="Arial" w:hAnsi="Arial"/>
                      <w:b/>
                      <w:color w:val="000000"/>
                    </w:rPr>
                  </w:rPrChange>
                </w:rPr>
                <w:t>rd</w:t>
              </w:r>
              <w:r w:rsidRPr="00A902C7">
                <w:rPr>
                  <w:rFonts w:ascii="Arial" w:eastAsia="Arial" w:hAnsi="Arial"/>
                  <w:bCs/>
                  <w:color w:val="000000"/>
                  <w:sz w:val="20"/>
                  <w:szCs w:val="20"/>
                  <w:rPrChange w:id="215" w:author="Andy Vowell [2]" w:date="2025-08-05T16:39:00Z" w16du:dateUtc="2025-08-05T22:39:00Z">
                    <w:rPr>
                      <w:rFonts w:ascii="Arial" w:eastAsia="Arial" w:hAnsi="Arial"/>
                      <w:b/>
                      <w:color w:val="000000"/>
                    </w:rPr>
                  </w:rPrChange>
                </w:rPr>
                <w:t xml:space="preserve"> Tuesday of each month</w:t>
              </w:r>
            </w:ins>
            <w:ins w:id="216" w:author="Andy Vowell [2]" w:date="2025-08-05T16:32:00Z" w16du:dateUtc="2025-08-05T22:32:00Z">
              <w:r w:rsidR="008C7C4B" w:rsidRPr="00A902C7">
                <w:rPr>
                  <w:rFonts w:ascii="Arial" w:eastAsia="Arial" w:hAnsi="Arial"/>
                  <w:bCs/>
                  <w:color w:val="000000"/>
                  <w:sz w:val="20"/>
                  <w:szCs w:val="20"/>
                  <w:rPrChange w:id="217" w:author="Andy Vowell [2]" w:date="2025-08-05T16:39:00Z" w16du:dateUtc="2025-08-05T22:39:00Z">
                    <w:rPr>
                      <w:rFonts w:ascii="Arial" w:eastAsia="Arial" w:hAnsi="Arial"/>
                      <w:bCs/>
                      <w:color w:val="000000"/>
                      <w:sz w:val="20"/>
                      <w:szCs w:val="20"/>
                      <w:highlight w:val="yellow"/>
                    </w:rPr>
                  </w:rPrChange>
                </w:rPr>
                <w:t>, Anticipated 9/16/25)</w:t>
              </w:r>
            </w:ins>
            <w:ins w:id="218" w:author="Andy Vowell" w:date="2025-03-31T15:46:00Z" w16du:dateUtc="2025-03-31T21:46:00Z">
              <w:del w:id="219" w:author="Andy Vowell [2]" w:date="2025-08-05T16:14:00Z" w16du:dateUtc="2025-08-05T22:14:00Z">
                <w:r w:rsidRPr="00A902C7" w:rsidDel="00A11B4F">
                  <w:rPr>
                    <w:rFonts w:ascii="Arial" w:eastAsia="Arial" w:hAnsi="Arial"/>
                    <w:bCs/>
                    <w:color w:val="000000"/>
                    <w:sz w:val="20"/>
                    <w:szCs w:val="20"/>
                    <w:rPrChange w:id="220" w:author="Andy Vowell [2]" w:date="2025-08-05T16:39:00Z" w16du:dateUtc="2025-08-05T22:39:00Z">
                      <w:rPr>
                        <w:rFonts w:ascii="Arial" w:eastAsia="Arial" w:hAnsi="Arial"/>
                        <w:b/>
                        <w:color w:val="000000"/>
                      </w:rPr>
                    </w:rPrChange>
                  </w:rPr>
                  <w:delText>Within 1 week of final evaluation</w:delText>
                </w:r>
              </w:del>
            </w:ins>
          </w:p>
        </w:tc>
      </w:tr>
      <w:tr w:rsidR="00C155AC" w14:paraId="6A05856C" w14:textId="77777777" w:rsidTr="00347E2C">
        <w:trPr>
          <w:ins w:id="221" w:author="Andy Vowell" w:date="2025-03-31T15:40:00Z"/>
        </w:trPr>
        <w:tc>
          <w:tcPr>
            <w:tcW w:w="4495" w:type="dxa"/>
          </w:tcPr>
          <w:p w14:paraId="34FCBFAD" w14:textId="4F9E625E" w:rsidR="00C155AC" w:rsidRPr="00A902C7" w:rsidRDefault="00C155AC" w:rsidP="000B35F5">
            <w:pPr>
              <w:ind w:right="187"/>
              <w:jc w:val="center"/>
              <w:textAlignment w:val="baseline"/>
              <w:rPr>
                <w:ins w:id="222" w:author="Andy Vowell" w:date="2025-03-31T15:40:00Z" w16du:dateUtc="2025-03-31T21:40:00Z"/>
                <w:rFonts w:ascii="Arial" w:eastAsia="Arial" w:hAnsi="Arial"/>
                <w:bCs/>
                <w:color w:val="000000"/>
                <w:sz w:val="20"/>
                <w:szCs w:val="20"/>
                <w:rPrChange w:id="223" w:author="Andy Vowell [2]" w:date="2025-08-05T16:39:00Z" w16du:dateUtc="2025-08-05T22:39:00Z">
                  <w:rPr>
                    <w:ins w:id="224" w:author="Andy Vowell" w:date="2025-03-31T15:40:00Z" w16du:dateUtc="2025-03-31T21:40:00Z"/>
                    <w:rFonts w:ascii="Arial" w:eastAsia="Arial" w:hAnsi="Arial"/>
                    <w:b/>
                    <w:color w:val="000000"/>
                  </w:rPr>
                </w:rPrChange>
              </w:rPr>
            </w:pPr>
            <w:ins w:id="225" w:author="Andy Vowell [2]" w:date="2025-08-05T16:14:00Z" w16du:dateUtc="2025-08-05T22:14:00Z">
              <w:r w:rsidRPr="00A902C7">
                <w:rPr>
                  <w:rFonts w:ascii="Arial" w:eastAsia="Arial" w:hAnsi="Arial"/>
                  <w:bCs/>
                  <w:color w:val="000000"/>
                  <w:sz w:val="20"/>
                  <w:szCs w:val="20"/>
                  <w:rPrChange w:id="226" w:author="Andy Vowell [2]" w:date="2025-08-05T16:39:00Z" w16du:dateUtc="2025-08-05T22:39:00Z">
                    <w:rPr>
                      <w:rFonts w:ascii="Arial" w:eastAsia="Arial" w:hAnsi="Arial"/>
                      <w:b/>
                      <w:color w:val="000000"/>
                    </w:rPr>
                  </w:rPrChange>
                </w:rPr>
                <w:t>Notice to Proceed</w:t>
              </w:r>
            </w:ins>
            <w:ins w:id="227" w:author="Andy Vowell" w:date="2025-03-31T15:45:00Z" w16du:dateUtc="2025-03-31T21:45:00Z">
              <w:del w:id="228" w:author="Andy Vowell [2]" w:date="2025-08-05T16:14:00Z" w16du:dateUtc="2025-08-05T22:14:00Z">
                <w:r w:rsidRPr="00A902C7" w:rsidDel="00A11B4F">
                  <w:rPr>
                    <w:rFonts w:ascii="Arial" w:eastAsia="Arial" w:hAnsi="Arial"/>
                    <w:bCs/>
                    <w:color w:val="000000"/>
                    <w:sz w:val="20"/>
                    <w:szCs w:val="20"/>
                    <w:rPrChange w:id="229" w:author="Andy Vowell [2]" w:date="2025-08-05T16:39:00Z" w16du:dateUtc="2025-08-05T22:39:00Z">
                      <w:rPr>
                        <w:rFonts w:ascii="Arial" w:eastAsia="Arial" w:hAnsi="Arial"/>
                        <w:b/>
                        <w:color w:val="000000"/>
                      </w:rPr>
                    </w:rPrChange>
                  </w:rPr>
                  <w:delText>City Council Approval</w:delText>
                </w:r>
              </w:del>
            </w:ins>
          </w:p>
        </w:tc>
        <w:tc>
          <w:tcPr>
            <w:tcW w:w="4495" w:type="dxa"/>
          </w:tcPr>
          <w:p w14:paraId="5F520E90" w14:textId="17CF010A" w:rsidR="00C155AC" w:rsidRPr="00A902C7" w:rsidRDefault="00C155AC" w:rsidP="000B35F5">
            <w:pPr>
              <w:ind w:right="187"/>
              <w:jc w:val="center"/>
              <w:textAlignment w:val="baseline"/>
              <w:rPr>
                <w:ins w:id="230" w:author="Andy Vowell" w:date="2025-03-31T15:40:00Z" w16du:dateUtc="2025-03-31T21:40:00Z"/>
                <w:rFonts w:ascii="Arial" w:eastAsia="Arial" w:hAnsi="Arial"/>
                <w:bCs/>
                <w:color w:val="000000"/>
                <w:sz w:val="20"/>
                <w:szCs w:val="20"/>
                <w:rPrChange w:id="231" w:author="Andy Vowell [2]" w:date="2025-08-05T16:39:00Z" w16du:dateUtc="2025-08-05T22:39:00Z">
                  <w:rPr>
                    <w:ins w:id="232" w:author="Andy Vowell" w:date="2025-03-31T15:40:00Z" w16du:dateUtc="2025-03-31T21:40:00Z"/>
                    <w:rFonts w:ascii="Arial" w:eastAsia="Arial" w:hAnsi="Arial"/>
                    <w:b/>
                    <w:color w:val="000000"/>
                  </w:rPr>
                </w:rPrChange>
              </w:rPr>
            </w:pPr>
            <w:ins w:id="233" w:author="Andy Vowell [2]" w:date="2025-08-05T16:14:00Z" w16du:dateUtc="2025-08-05T22:14:00Z">
              <w:r w:rsidRPr="00A902C7">
                <w:rPr>
                  <w:rFonts w:ascii="Arial" w:eastAsia="Arial" w:hAnsi="Arial"/>
                  <w:bCs/>
                  <w:color w:val="000000"/>
                  <w:sz w:val="20"/>
                  <w:szCs w:val="20"/>
                  <w:rPrChange w:id="234" w:author="Andy Vowell [2]" w:date="2025-08-05T16:39:00Z" w16du:dateUtc="2025-08-05T22:39:00Z">
                    <w:rPr>
                      <w:rFonts w:ascii="Arial" w:eastAsia="Arial" w:hAnsi="Arial"/>
                      <w:b/>
                      <w:color w:val="000000"/>
                    </w:rPr>
                  </w:rPrChange>
                </w:rPr>
                <w:t>Within</w:t>
              </w:r>
            </w:ins>
            <w:ins w:id="235" w:author="Andy Vowell [2]" w:date="2025-08-05T16:32:00Z" w16du:dateUtc="2025-08-05T22:32:00Z">
              <w:r w:rsidR="008C7C4B" w:rsidRPr="00A902C7">
                <w:rPr>
                  <w:rFonts w:ascii="Arial" w:eastAsia="Arial" w:hAnsi="Arial"/>
                  <w:bCs/>
                  <w:color w:val="000000"/>
                  <w:sz w:val="20"/>
                  <w:szCs w:val="20"/>
                  <w:rPrChange w:id="236" w:author="Andy Vowell [2]" w:date="2025-08-05T16:39:00Z" w16du:dateUtc="2025-08-05T22:39:00Z">
                    <w:rPr>
                      <w:rFonts w:ascii="Arial" w:eastAsia="Arial" w:hAnsi="Arial"/>
                      <w:bCs/>
                      <w:color w:val="000000"/>
                      <w:sz w:val="20"/>
                      <w:szCs w:val="20"/>
                      <w:highlight w:val="yellow"/>
                    </w:rPr>
                  </w:rPrChange>
                </w:rPr>
                <w:t xml:space="preserve"> </w:t>
              </w:r>
            </w:ins>
            <w:ins w:id="237" w:author="Andy Vowell [2]" w:date="2025-08-05T16:14:00Z" w16du:dateUtc="2025-08-05T22:14:00Z">
              <w:r w:rsidRPr="00A902C7">
                <w:rPr>
                  <w:rFonts w:ascii="Arial" w:eastAsia="Arial" w:hAnsi="Arial"/>
                  <w:bCs/>
                  <w:color w:val="000000"/>
                  <w:sz w:val="20"/>
                  <w:szCs w:val="20"/>
                  <w:rPrChange w:id="238" w:author="Andy Vowell [2]" w:date="2025-08-05T16:39:00Z" w16du:dateUtc="2025-08-05T22:39:00Z">
                    <w:rPr>
                      <w:rFonts w:ascii="Arial" w:eastAsia="Arial" w:hAnsi="Arial"/>
                      <w:bCs/>
                      <w:color w:val="000000"/>
                      <w:sz w:val="20"/>
                      <w:szCs w:val="20"/>
                      <w:highlight w:val="yellow"/>
                    </w:rPr>
                  </w:rPrChange>
                </w:rPr>
                <w:t>10 days</w:t>
              </w:r>
              <w:r w:rsidRPr="00A902C7">
                <w:rPr>
                  <w:rFonts w:ascii="Arial" w:eastAsia="Arial" w:hAnsi="Arial"/>
                  <w:bCs/>
                  <w:color w:val="000000"/>
                  <w:sz w:val="20"/>
                  <w:szCs w:val="20"/>
                  <w:rPrChange w:id="239" w:author="Andy Vowell [2]" w:date="2025-08-05T16:39:00Z" w16du:dateUtc="2025-08-05T22:39:00Z">
                    <w:rPr>
                      <w:rFonts w:ascii="Arial" w:eastAsia="Arial" w:hAnsi="Arial"/>
                      <w:b/>
                      <w:color w:val="000000"/>
                    </w:rPr>
                  </w:rPrChange>
                </w:rPr>
                <w:t xml:space="preserve"> of Council Approval</w:t>
              </w:r>
            </w:ins>
            <w:ins w:id="240" w:author="Andy Vowell" w:date="2025-03-31T15:46:00Z" w16du:dateUtc="2025-03-31T21:46:00Z">
              <w:del w:id="241" w:author="Andy Vowell [2]" w:date="2025-08-05T16:14:00Z" w16du:dateUtc="2025-08-05T22:14:00Z">
                <w:r w:rsidRPr="00A902C7" w:rsidDel="00A11B4F">
                  <w:rPr>
                    <w:rFonts w:ascii="Arial" w:eastAsia="Arial" w:hAnsi="Arial"/>
                    <w:bCs/>
                    <w:color w:val="000000"/>
                    <w:sz w:val="20"/>
                    <w:szCs w:val="20"/>
                    <w:rPrChange w:id="242" w:author="Andy Vowell [2]" w:date="2025-08-05T16:39:00Z" w16du:dateUtc="2025-08-05T22:39:00Z">
                      <w:rPr>
                        <w:rFonts w:ascii="Arial" w:eastAsia="Arial" w:hAnsi="Arial"/>
                        <w:b/>
                        <w:color w:val="000000"/>
                      </w:rPr>
                    </w:rPrChange>
                  </w:rPr>
                  <w:delText>Next available CC session (1</w:delText>
                </w:r>
                <w:r w:rsidRPr="00A902C7" w:rsidDel="00A11B4F">
                  <w:rPr>
                    <w:rFonts w:ascii="Arial" w:eastAsia="Arial" w:hAnsi="Arial"/>
                    <w:bCs/>
                    <w:color w:val="000000"/>
                    <w:sz w:val="20"/>
                    <w:szCs w:val="20"/>
                    <w:vertAlign w:val="superscript"/>
                    <w:rPrChange w:id="243" w:author="Andy Vowell [2]" w:date="2025-08-05T16:39:00Z" w16du:dateUtc="2025-08-05T22:39:00Z">
                      <w:rPr>
                        <w:rFonts w:ascii="Arial" w:eastAsia="Arial" w:hAnsi="Arial"/>
                        <w:b/>
                        <w:color w:val="000000"/>
                      </w:rPr>
                    </w:rPrChange>
                  </w:rPr>
                  <w:delText>st</w:delText>
                </w:r>
                <w:r w:rsidRPr="00A902C7" w:rsidDel="00A11B4F">
                  <w:rPr>
                    <w:rFonts w:ascii="Arial" w:eastAsia="Arial" w:hAnsi="Arial"/>
                    <w:bCs/>
                    <w:color w:val="000000"/>
                    <w:sz w:val="20"/>
                    <w:szCs w:val="20"/>
                    <w:rPrChange w:id="244" w:author="Andy Vowell [2]" w:date="2025-08-05T16:39:00Z" w16du:dateUtc="2025-08-05T22:39:00Z">
                      <w:rPr>
                        <w:rFonts w:ascii="Arial" w:eastAsia="Arial" w:hAnsi="Arial"/>
                        <w:b/>
                        <w:color w:val="000000"/>
                      </w:rPr>
                    </w:rPrChange>
                  </w:rPr>
                  <w:delText xml:space="preserve"> and 3</w:delText>
                </w:r>
                <w:r w:rsidRPr="00A902C7" w:rsidDel="00A11B4F">
                  <w:rPr>
                    <w:rFonts w:ascii="Arial" w:eastAsia="Arial" w:hAnsi="Arial"/>
                    <w:bCs/>
                    <w:color w:val="000000"/>
                    <w:sz w:val="20"/>
                    <w:szCs w:val="20"/>
                    <w:vertAlign w:val="superscript"/>
                    <w:rPrChange w:id="245" w:author="Andy Vowell [2]" w:date="2025-08-05T16:39:00Z" w16du:dateUtc="2025-08-05T22:39:00Z">
                      <w:rPr>
                        <w:rFonts w:ascii="Arial" w:eastAsia="Arial" w:hAnsi="Arial"/>
                        <w:b/>
                        <w:color w:val="000000"/>
                      </w:rPr>
                    </w:rPrChange>
                  </w:rPr>
                  <w:delText>rd</w:delText>
                </w:r>
                <w:r w:rsidRPr="00A902C7" w:rsidDel="00A11B4F">
                  <w:rPr>
                    <w:rFonts w:ascii="Arial" w:eastAsia="Arial" w:hAnsi="Arial"/>
                    <w:bCs/>
                    <w:color w:val="000000"/>
                    <w:sz w:val="20"/>
                    <w:szCs w:val="20"/>
                    <w:rPrChange w:id="246" w:author="Andy Vowell [2]" w:date="2025-08-05T16:39:00Z" w16du:dateUtc="2025-08-05T22:39:00Z">
                      <w:rPr>
                        <w:rFonts w:ascii="Arial" w:eastAsia="Arial" w:hAnsi="Arial"/>
                        <w:b/>
                        <w:color w:val="000000"/>
                      </w:rPr>
                    </w:rPrChange>
                  </w:rPr>
                  <w:delText xml:space="preserve"> Tuesday of each month)</w:delText>
                </w:r>
              </w:del>
            </w:ins>
          </w:p>
        </w:tc>
      </w:tr>
    </w:tbl>
    <w:p w14:paraId="141580E9" w14:textId="1496F459" w:rsidR="00347E2C" w:rsidRPr="003C4119" w:rsidDel="00347E2C" w:rsidRDefault="00347E2C">
      <w:pPr>
        <w:spacing w:line="315" w:lineRule="exact"/>
        <w:jc w:val="center"/>
        <w:textAlignment w:val="baseline"/>
        <w:rPr>
          <w:del w:id="247" w:author="Andy Vowell" w:date="2025-03-31T15:36:00Z" w16du:dateUtc="2025-03-31T21:36:00Z"/>
          <w:rFonts w:ascii="Arial" w:eastAsia="Arial" w:hAnsi="Arial"/>
          <w:b/>
          <w:color w:val="000000"/>
        </w:rPr>
        <w:pPrChange w:id="248" w:author="Andy Vowell" w:date="2025-03-31T15:39:00Z" w16du:dateUtc="2025-03-31T21:39:00Z">
          <w:pPr>
            <w:spacing w:before="1101" w:after="1328" w:line="315" w:lineRule="exact"/>
            <w:jc w:val="center"/>
            <w:textAlignment w:val="baseline"/>
          </w:pPr>
        </w:pPrChange>
      </w:pPr>
    </w:p>
    <w:p w14:paraId="3C3E8034" w14:textId="77777777" w:rsidR="00347E2C" w:rsidRDefault="00347E2C">
      <w:pPr>
        <w:ind w:right="187"/>
        <w:jc w:val="center"/>
        <w:textAlignment w:val="baseline"/>
        <w:rPr>
          <w:ins w:id="249" w:author="Andy Vowell" w:date="2025-03-31T15:36:00Z" w16du:dateUtc="2025-03-31T21:36:00Z"/>
        </w:rPr>
        <w:pPrChange w:id="250" w:author="Andy Vowell" w:date="2025-03-31T15:39:00Z" w16du:dateUtc="2025-03-31T21:39:00Z">
          <w:pPr>
            <w:ind w:left="5981" w:right="187"/>
            <w:textAlignment w:val="baseline"/>
          </w:pPr>
        </w:pPrChange>
      </w:pPr>
    </w:p>
    <w:p w14:paraId="01106003" w14:textId="77777777" w:rsidR="00347E2C" w:rsidRDefault="00347E2C" w:rsidP="00347E2C">
      <w:pPr>
        <w:ind w:left="5981" w:right="187"/>
        <w:textAlignment w:val="baseline"/>
        <w:rPr>
          <w:ins w:id="251" w:author="Andy Vowell" w:date="2025-03-31T15:37:00Z" w16du:dateUtc="2025-03-31T21:37:00Z"/>
        </w:rPr>
      </w:pPr>
    </w:p>
    <w:p w14:paraId="47DE6252" w14:textId="77777777" w:rsidR="00347E2C" w:rsidRDefault="00347E2C" w:rsidP="00347E2C">
      <w:pPr>
        <w:ind w:left="5981" w:right="187"/>
        <w:textAlignment w:val="baseline"/>
        <w:rPr>
          <w:ins w:id="252" w:author="Andy Vowell" w:date="2025-03-31T15:36:00Z" w16du:dateUtc="2025-03-31T21:36:00Z"/>
        </w:rPr>
      </w:pPr>
    </w:p>
    <w:p w14:paraId="55116CBE" w14:textId="77777777" w:rsidR="00187336" w:rsidRDefault="00187336" w:rsidP="00347E2C">
      <w:pPr>
        <w:ind w:left="5981" w:right="187"/>
        <w:textAlignment w:val="baseline"/>
        <w:rPr>
          <w:ins w:id="253" w:author="Andy Vowell [2]" w:date="2025-04-03T16:54:00Z" w16du:dateUtc="2025-04-03T22:54:00Z"/>
        </w:rPr>
      </w:pPr>
    </w:p>
    <w:p w14:paraId="0959C9EA" w14:textId="77777777" w:rsidR="00187336" w:rsidRDefault="00187336" w:rsidP="00347E2C">
      <w:pPr>
        <w:ind w:left="5981" w:right="187"/>
        <w:textAlignment w:val="baseline"/>
        <w:rPr>
          <w:ins w:id="254" w:author="Andy Vowell [2]" w:date="2025-04-03T16:54:00Z" w16du:dateUtc="2025-04-03T22:54:00Z"/>
        </w:rPr>
      </w:pPr>
    </w:p>
    <w:p w14:paraId="0BEF3915" w14:textId="77777777" w:rsidR="00187336" w:rsidRDefault="00187336" w:rsidP="00347E2C">
      <w:pPr>
        <w:ind w:left="5981" w:right="187"/>
        <w:textAlignment w:val="baseline"/>
        <w:rPr>
          <w:ins w:id="255" w:author="Andy Vowell [2]" w:date="2025-04-03T16:54:00Z" w16du:dateUtc="2025-04-03T22:54:00Z"/>
        </w:rPr>
      </w:pPr>
    </w:p>
    <w:p w14:paraId="045B3246" w14:textId="77777777" w:rsidR="00187336" w:rsidRDefault="00187336" w:rsidP="00347E2C">
      <w:pPr>
        <w:ind w:left="5981" w:right="187"/>
        <w:textAlignment w:val="baseline"/>
        <w:rPr>
          <w:ins w:id="256" w:author="Andy Vowell [2]" w:date="2025-04-03T16:54:00Z" w16du:dateUtc="2025-04-03T22:54:00Z"/>
        </w:rPr>
      </w:pPr>
    </w:p>
    <w:p w14:paraId="14A70694" w14:textId="38071FC9" w:rsidR="00F25703" w:rsidRPr="003C4119" w:rsidRDefault="00226AC1" w:rsidP="00347E2C">
      <w:pPr>
        <w:ind w:left="5981" w:right="187"/>
        <w:textAlignment w:val="baseline"/>
      </w:pPr>
      <w:r w:rsidRPr="003C4119">
        <w:rPr>
          <w:noProof/>
        </w:rPr>
        <w:lastRenderedPageBreak/>
        <w:drawing>
          <wp:inline distT="0" distB="0" distL="0" distR="0" wp14:anchorId="20D812E5" wp14:editId="1C599CFB">
            <wp:extent cx="1798320" cy="49657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3"/>
                    <a:stretch>
                      <a:fillRect/>
                    </a:stretch>
                  </pic:blipFill>
                  <pic:spPr>
                    <a:xfrm>
                      <a:off x="0" y="0"/>
                      <a:ext cx="1798320" cy="496570"/>
                    </a:xfrm>
                    <a:prstGeom prst="rect">
                      <a:avLst/>
                    </a:prstGeom>
                  </pic:spPr>
                </pic:pic>
              </a:graphicData>
            </a:graphic>
          </wp:inline>
        </w:drawing>
      </w:r>
    </w:p>
    <w:p w14:paraId="66B421F9" w14:textId="77777777" w:rsidR="00F25703" w:rsidRPr="003C4119" w:rsidRDefault="00F25703">
      <w:pPr>
        <w:sectPr w:rsidR="00F25703" w:rsidRPr="003C4119">
          <w:footerReference w:type="default" r:id="rId14"/>
          <w:pgSz w:w="12240" w:h="15840"/>
          <w:pgMar w:top="3780" w:right="1627" w:bottom="1104" w:left="1613" w:header="720" w:footer="720" w:gutter="0"/>
          <w:cols w:space="720"/>
        </w:sectPr>
      </w:pPr>
    </w:p>
    <w:p w14:paraId="27882EDE" w14:textId="77777777" w:rsidR="00F25703" w:rsidRPr="003C4119" w:rsidRDefault="00226AC1">
      <w:pPr>
        <w:spacing w:before="3" w:after="888" w:line="543" w:lineRule="exact"/>
        <w:textAlignment w:val="baseline"/>
        <w:rPr>
          <w:rFonts w:ascii="Arial" w:eastAsia="Arial" w:hAnsi="Arial"/>
          <w:color w:val="000000"/>
          <w:spacing w:val="-8"/>
        </w:rPr>
      </w:pPr>
      <w:r w:rsidRPr="003C4119">
        <w:rPr>
          <w:rFonts w:ascii="Arial" w:eastAsia="Arial" w:hAnsi="Arial"/>
          <w:color w:val="000000"/>
          <w:spacing w:val="-8"/>
        </w:rPr>
        <w:lastRenderedPageBreak/>
        <w:t>Table of Contents</w:t>
      </w:r>
    </w:p>
    <w:p w14:paraId="2E7AB338" w14:textId="77777777" w:rsidR="00F25703" w:rsidRPr="003C4119" w:rsidRDefault="00226AC1">
      <w:pPr>
        <w:tabs>
          <w:tab w:val="right" w:leader="dot" w:pos="9432"/>
        </w:tabs>
        <w:spacing w:before="1" w:line="253" w:lineRule="exact"/>
        <w:jc w:val="both"/>
        <w:textAlignment w:val="baseline"/>
        <w:rPr>
          <w:rFonts w:ascii="Arial" w:eastAsia="Arial" w:hAnsi="Arial"/>
          <w:color w:val="000000"/>
        </w:rPr>
      </w:pPr>
      <w:r w:rsidRPr="003C4119">
        <w:rPr>
          <w:rFonts w:ascii="Arial" w:eastAsia="Arial" w:hAnsi="Arial"/>
          <w:color w:val="000000"/>
        </w:rPr>
        <w:t>REQUEST FOR PROPOSALS</w:t>
      </w:r>
      <w:r w:rsidRPr="003C4119">
        <w:rPr>
          <w:rFonts w:ascii="Arial" w:eastAsia="Arial" w:hAnsi="Arial"/>
          <w:color w:val="000000"/>
        </w:rPr>
        <w:tab/>
        <w:t>3</w:t>
      </w:r>
    </w:p>
    <w:p w14:paraId="343A4A81" w14:textId="48441BF9" w:rsidR="00F25703" w:rsidRPr="003C4119" w:rsidRDefault="00226AC1">
      <w:pPr>
        <w:tabs>
          <w:tab w:val="right" w:leader="dot" w:pos="9432"/>
        </w:tabs>
        <w:spacing w:before="1" w:line="253" w:lineRule="exact"/>
        <w:jc w:val="both"/>
        <w:textAlignment w:val="baseline"/>
        <w:rPr>
          <w:rFonts w:ascii="Arial" w:eastAsia="Arial" w:hAnsi="Arial"/>
          <w:color w:val="000000"/>
        </w:rPr>
      </w:pPr>
      <w:r w:rsidRPr="003C4119">
        <w:rPr>
          <w:rFonts w:ascii="Arial" w:eastAsia="Arial" w:hAnsi="Arial"/>
          <w:color w:val="000000"/>
        </w:rPr>
        <w:t>I. INTRODUCTION</w:t>
      </w:r>
      <w:r w:rsidRPr="003C4119">
        <w:rPr>
          <w:rFonts w:ascii="Arial" w:eastAsia="Arial" w:hAnsi="Arial"/>
          <w:color w:val="000000"/>
        </w:rPr>
        <w:tab/>
      </w:r>
      <w:ins w:id="261" w:author="Andy Vowell [2]" w:date="2025-08-05T16:45:00Z" w16du:dateUtc="2025-08-05T22:45:00Z">
        <w:r w:rsidR="000D7667">
          <w:rPr>
            <w:rFonts w:ascii="Arial" w:eastAsia="Arial" w:hAnsi="Arial"/>
            <w:color w:val="000000"/>
          </w:rPr>
          <w:t>4</w:t>
        </w:r>
      </w:ins>
      <w:del w:id="262" w:author="Andy Vowell [2]" w:date="2025-08-05T16:45:00Z" w16du:dateUtc="2025-08-05T22:45:00Z">
        <w:r w:rsidRPr="003C4119" w:rsidDel="000D7667">
          <w:rPr>
            <w:rFonts w:ascii="Arial" w:eastAsia="Arial" w:hAnsi="Arial"/>
            <w:color w:val="000000"/>
          </w:rPr>
          <w:delText>5</w:delText>
        </w:r>
      </w:del>
    </w:p>
    <w:p w14:paraId="3B490491" w14:textId="2AE0E925" w:rsidR="00F25703" w:rsidRPr="003C4119" w:rsidRDefault="00226AC1">
      <w:pPr>
        <w:numPr>
          <w:ilvl w:val="0"/>
          <w:numId w:val="1"/>
        </w:numPr>
        <w:tabs>
          <w:tab w:val="clear" w:pos="576"/>
          <w:tab w:val="left" w:pos="1008"/>
          <w:tab w:val="right" w:leader="dot" w:pos="9432"/>
        </w:tabs>
        <w:spacing w:before="2" w:line="253" w:lineRule="exact"/>
        <w:ind w:left="432"/>
        <w:jc w:val="both"/>
        <w:textAlignment w:val="baseline"/>
        <w:rPr>
          <w:rFonts w:ascii="Arial" w:eastAsia="Arial" w:hAnsi="Arial"/>
          <w:color w:val="000000"/>
        </w:rPr>
      </w:pPr>
      <w:r w:rsidRPr="003C4119">
        <w:rPr>
          <w:rFonts w:ascii="Arial" w:eastAsia="Arial" w:hAnsi="Arial"/>
          <w:color w:val="000000"/>
        </w:rPr>
        <w:t xml:space="preserve">Project Description </w:t>
      </w:r>
      <w:r w:rsidRPr="003C4119">
        <w:rPr>
          <w:rFonts w:ascii="Arial" w:eastAsia="Arial" w:hAnsi="Arial"/>
          <w:color w:val="000000"/>
        </w:rPr>
        <w:tab/>
        <w:t xml:space="preserve"> </w:t>
      </w:r>
      <w:ins w:id="263" w:author="Andy Vowell [2]" w:date="2025-08-05T16:45:00Z" w16du:dateUtc="2025-08-05T22:45:00Z">
        <w:r w:rsidR="000D7667">
          <w:rPr>
            <w:rFonts w:ascii="Arial" w:eastAsia="Arial" w:hAnsi="Arial"/>
            <w:color w:val="000000"/>
          </w:rPr>
          <w:t>4</w:t>
        </w:r>
      </w:ins>
      <w:del w:id="264" w:author="Andy Vowell [2]" w:date="2025-08-05T16:45:00Z" w16du:dateUtc="2025-08-05T22:45:00Z">
        <w:r w:rsidRPr="003C4119" w:rsidDel="000D7667">
          <w:rPr>
            <w:rFonts w:ascii="Arial" w:eastAsia="Arial" w:hAnsi="Arial"/>
            <w:color w:val="000000"/>
          </w:rPr>
          <w:delText>5</w:delText>
        </w:r>
      </w:del>
    </w:p>
    <w:p w14:paraId="7B40F003" w14:textId="1AD3B129" w:rsidR="00F25703" w:rsidRPr="003C4119" w:rsidRDefault="00226AC1">
      <w:pPr>
        <w:numPr>
          <w:ilvl w:val="0"/>
          <w:numId w:val="1"/>
        </w:numPr>
        <w:tabs>
          <w:tab w:val="clear" w:pos="576"/>
          <w:tab w:val="left" w:pos="1008"/>
          <w:tab w:val="right" w:leader="dot" w:pos="9432"/>
        </w:tabs>
        <w:spacing w:line="249" w:lineRule="exact"/>
        <w:ind w:left="432"/>
        <w:jc w:val="both"/>
        <w:textAlignment w:val="baseline"/>
        <w:rPr>
          <w:rFonts w:ascii="Arial" w:eastAsia="Arial" w:hAnsi="Arial"/>
          <w:color w:val="000000"/>
        </w:rPr>
      </w:pPr>
      <w:r w:rsidRPr="003C4119">
        <w:rPr>
          <w:rFonts w:ascii="Arial" w:eastAsia="Arial" w:hAnsi="Arial"/>
          <w:color w:val="000000"/>
        </w:rPr>
        <w:t>Project Objectives</w:t>
      </w:r>
      <w:r w:rsidRPr="003C4119">
        <w:rPr>
          <w:rFonts w:ascii="Arial" w:eastAsia="Arial" w:hAnsi="Arial"/>
          <w:color w:val="000000"/>
        </w:rPr>
        <w:tab/>
        <w:t xml:space="preserve"> </w:t>
      </w:r>
      <w:ins w:id="265" w:author="Andy Vowell [2]" w:date="2025-08-05T16:45:00Z" w16du:dateUtc="2025-08-05T22:45:00Z">
        <w:r w:rsidR="000D7667">
          <w:rPr>
            <w:rFonts w:ascii="Arial" w:eastAsia="Arial" w:hAnsi="Arial"/>
            <w:color w:val="000000"/>
          </w:rPr>
          <w:t>4</w:t>
        </w:r>
      </w:ins>
      <w:del w:id="266" w:author="Andy Vowell [2]" w:date="2025-08-05T16:45:00Z" w16du:dateUtc="2025-08-05T22:45:00Z">
        <w:r w:rsidRPr="003C4119" w:rsidDel="000D7667">
          <w:rPr>
            <w:rFonts w:ascii="Arial" w:eastAsia="Arial" w:hAnsi="Arial"/>
            <w:color w:val="000000"/>
          </w:rPr>
          <w:delText>5</w:delText>
        </w:r>
      </w:del>
    </w:p>
    <w:p w14:paraId="05448BEB" w14:textId="552C98F3" w:rsidR="00F25703" w:rsidRPr="003C4119" w:rsidRDefault="00226AC1">
      <w:pPr>
        <w:tabs>
          <w:tab w:val="left" w:pos="504"/>
          <w:tab w:val="right" w:leader="dot" w:pos="9432"/>
        </w:tabs>
        <w:spacing w:before="2" w:line="253" w:lineRule="exact"/>
        <w:jc w:val="both"/>
        <w:textAlignment w:val="baseline"/>
        <w:rPr>
          <w:rFonts w:ascii="Arial" w:eastAsia="Arial" w:hAnsi="Arial"/>
          <w:color w:val="000000"/>
        </w:rPr>
      </w:pPr>
      <w:r w:rsidRPr="003C4119">
        <w:rPr>
          <w:rFonts w:ascii="Arial" w:eastAsia="Arial" w:hAnsi="Arial"/>
          <w:color w:val="000000"/>
        </w:rPr>
        <w:t>II.</w:t>
      </w:r>
      <w:ins w:id="267" w:author="Andy Vowell [2]" w:date="2025-04-02T10:03:00Z" w16du:dateUtc="2025-04-02T16:03:00Z">
        <w:r w:rsidR="003C3A50">
          <w:rPr>
            <w:rFonts w:ascii="Arial" w:eastAsia="Arial" w:hAnsi="Arial"/>
            <w:color w:val="000000"/>
          </w:rPr>
          <w:t xml:space="preserve"> </w:t>
        </w:r>
      </w:ins>
      <w:del w:id="268" w:author="Andy Vowell [2]" w:date="2025-04-02T10:03:00Z" w16du:dateUtc="2025-04-02T16:03:00Z">
        <w:r w:rsidRPr="003C4119" w:rsidDel="003C3A50">
          <w:rPr>
            <w:rFonts w:ascii="Arial" w:eastAsia="Arial" w:hAnsi="Arial"/>
            <w:color w:val="000000"/>
          </w:rPr>
          <w:tab/>
        </w:r>
      </w:del>
      <w:r w:rsidRPr="003C4119">
        <w:rPr>
          <w:rFonts w:ascii="Arial" w:eastAsia="Arial" w:hAnsi="Arial"/>
          <w:color w:val="000000"/>
        </w:rPr>
        <w:t>REQUIRED QUALIFICATIONS</w:t>
      </w:r>
      <w:r w:rsidRPr="003C4119">
        <w:rPr>
          <w:rFonts w:ascii="Arial" w:eastAsia="Arial" w:hAnsi="Arial"/>
          <w:color w:val="000000"/>
        </w:rPr>
        <w:tab/>
      </w:r>
      <w:ins w:id="269" w:author="Andy Vowell [2]" w:date="2025-08-05T16:45:00Z" w16du:dateUtc="2025-08-05T22:45:00Z">
        <w:r w:rsidR="000D7667">
          <w:rPr>
            <w:rFonts w:ascii="Arial" w:eastAsia="Arial" w:hAnsi="Arial"/>
            <w:color w:val="000000"/>
          </w:rPr>
          <w:t>4</w:t>
        </w:r>
      </w:ins>
      <w:del w:id="270" w:author="Andy Vowell [2]" w:date="2025-08-05T16:45:00Z" w16du:dateUtc="2025-08-05T22:45:00Z">
        <w:r w:rsidRPr="003C4119" w:rsidDel="000D7667">
          <w:rPr>
            <w:rFonts w:ascii="Arial" w:eastAsia="Arial" w:hAnsi="Arial"/>
            <w:color w:val="000000"/>
          </w:rPr>
          <w:delText>5</w:delText>
        </w:r>
      </w:del>
    </w:p>
    <w:p w14:paraId="31B86E58" w14:textId="16595666" w:rsidR="00F25703" w:rsidRPr="003C4119" w:rsidRDefault="00226AC1">
      <w:pPr>
        <w:tabs>
          <w:tab w:val="left" w:pos="792"/>
          <w:tab w:val="right" w:leader="dot" w:pos="9432"/>
        </w:tabs>
        <w:spacing w:line="249" w:lineRule="exact"/>
        <w:jc w:val="both"/>
        <w:textAlignment w:val="baseline"/>
        <w:rPr>
          <w:rFonts w:ascii="Arial" w:eastAsia="Arial" w:hAnsi="Arial"/>
          <w:color w:val="000000"/>
        </w:rPr>
      </w:pPr>
      <w:r w:rsidRPr="003C4119">
        <w:rPr>
          <w:rFonts w:ascii="Arial" w:eastAsia="Arial" w:hAnsi="Arial"/>
          <w:color w:val="000000"/>
        </w:rPr>
        <w:t>III.</w:t>
      </w:r>
      <w:ins w:id="271" w:author="Andy Vowell [2]" w:date="2025-04-02T10:03:00Z" w16du:dateUtc="2025-04-02T16:03:00Z">
        <w:r w:rsidR="003C3A50">
          <w:rPr>
            <w:rFonts w:ascii="Arial" w:eastAsia="Arial" w:hAnsi="Arial"/>
            <w:color w:val="000000"/>
          </w:rPr>
          <w:t xml:space="preserve"> </w:t>
        </w:r>
      </w:ins>
      <w:del w:id="272" w:author="Andy Vowell [2]" w:date="2025-04-02T10:03:00Z" w16du:dateUtc="2025-04-02T16:03:00Z">
        <w:r w:rsidRPr="003C4119" w:rsidDel="003C3A50">
          <w:rPr>
            <w:rFonts w:ascii="Arial" w:eastAsia="Arial" w:hAnsi="Arial"/>
            <w:color w:val="000000"/>
          </w:rPr>
          <w:tab/>
        </w:r>
      </w:del>
      <w:r w:rsidRPr="003C4119">
        <w:rPr>
          <w:rFonts w:ascii="Arial" w:eastAsia="Arial" w:hAnsi="Arial"/>
          <w:color w:val="000000"/>
        </w:rPr>
        <w:t>CONTRACTING PROCESS</w:t>
      </w:r>
      <w:r w:rsidRPr="003C4119">
        <w:rPr>
          <w:rFonts w:ascii="Arial" w:eastAsia="Arial" w:hAnsi="Arial"/>
          <w:color w:val="000000"/>
        </w:rPr>
        <w:tab/>
      </w:r>
      <w:ins w:id="273" w:author="Andy Vowell [2]" w:date="2025-08-05T16:45:00Z" w16du:dateUtc="2025-08-05T22:45:00Z">
        <w:r w:rsidR="000D7667">
          <w:rPr>
            <w:rFonts w:ascii="Arial" w:eastAsia="Arial" w:hAnsi="Arial"/>
            <w:color w:val="000000"/>
          </w:rPr>
          <w:t>4</w:t>
        </w:r>
      </w:ins>
      <w:del w:id="274" w:author="Andy Vowell [2]" w:date="2025-08-05T16:45:00Z" w16du:dateUtc="2025-08-05T22:45:00Z">
        <w:r w:rsidRPr="003C4119" w:rsidDel="000D7667">
          <w:rPr>
            <w:rFonts w:ascii="Arial" w:eastAsia="Arial" w:hAnsi="Arial"/>
            <w:color w:val="000000"/>
          </w:rPr>
          <w:delText>5</w:delText>
        </w:r>
      </w:del>
    </w:p>
    <w:p w14:paraId="0B6DF3BF" w14:textId="29337038" w:rsidR="00F25703" w:rsidRPr="003C4119" w:rsidRDefault="00226AC1">
      <w:pPr>
        <w:numPr>
          <w:ilvl w:val="0"/>
          <w:numId w:val="2"/>
        </w:numPr>
        <w:tabs>
          <w:tab w:val="clear" w:pos="576"/>
          <w:tab w:val="left" w:pos="1008"/>
          <w:tab w:val="right" w:leader="dot" w:pos="9432"/>
        </w:tabs>
        <w:spacing w:before="7" w:line="253" w:lineRule="exact"/>
        <w:ind w:left="432"/>
        <w:jc w:val="both"/>
        <w:textAlignment w:val="baseline"/>
        <w:rPr>
          <w:rFonts w:ascii="Arial" w:eastAsia="Arial" w:hAnsi="Arial"/>
          <w:color w:val="000000"/>
        </w:rPr>
      </w:pPr>
      <w:r w:rsidRPr="003C4119">
        <w:rPr>
          <w:rFonts w:ascii="Arial" w:eastAsia="Arial" w:hAnsi="Arial"/>
          <w:color w:val="000000"/>
        </w:rPr>
        <w:t>General Items</w:t>
      </w:r>
      <w:r w:rsidRPr="003C4119">
        <w:rPr>
          <w:rFonts w:ascii="Arial" w:eastAsia="Arial" w:hAnsi="Arial"/>
          <w:color w:val="000000"/>
        </w:rPr>
        <w:tab/>
      </w:r>
      <w:ins w:id="275" w:author="Andy Vowell [2]" w:date="2025-08-05T16:45:00Z" w16du:dateUtc="2025-08-05T22:45:00Z">
        <w:r w:rsidR="000D7667">
          <w:rPr>
            <w:rFonts w:ascii="Arial" w:eastAsia="Arial" w:hAnsi="Arial"/>
            <w:color w:val="000000"/>
          </w:rPr>
          <w:t>4</w:t>
        </w:r>
      </w:ins>
      <w:del w:id="276" w:author="Andy Vowell [2]" w:date="2025-08-05T16:45:00Z" w16du:dateUtc="2025-08-05T22:45:00Z">
        <w:r w:rsidRPr="003C4119" w:rsidDel="000D7667">
          <w:rPr>
            <w:rFonts w:ascii="Arial" w:eastAsia="Arial" w:hAnsi="Arial"/>
            <w:color w:val="000000"/>
          </w:rPr>
          <w:delText>5</w:delText>
        </w:r>
      </w:del>
    </w:p>
    <w:p w14:paraId="142CAEB2" w14:textId="18DB1FB4" w:rsidR="00F25703" w:rsidRPr="003C4119" w:rsidDel="005B4B60" w:rsidRDefault="00226AC1">
      <w:pPr>
        <w:numPr>
          <w:ilvl w:val="0"/>
          <w:numId w:val="2"/>
        </w:numPr>
        <w:tabs>
          <w:tab w:val="clear" w:pos="576"/>
          <w:tab w:val="left" w:pos="1008"/>
          <w:tab w:val="right" w:leader="dot" w:pos="9432"/>
        </w:tabs>
        <w:spacing w:line="249" w:lineRule="exact"/>
        <w:ind w:left="432"/>
        <w:jc w:val="both"/>
        <w:textAlignment w:val="baseline"/>
        <w:rPr>
          <w:del w:id="277" w:author="Andy Vowell [2]" w:date="2025-04-02T10:54:00Z" w16du:dateUtc="2025-04-02T16:54:00Z"/>
          <w:rFonts w:ascii="Arial" w:eastAsia="Arial" w:hAnsi="Arial"/>
          <w:color w:val="000000"/>
        </w:rPr>
      </w:pPr>
      <w:del w:id="278" w:author="Andy Vowell [2]" w:date="2025-04-02T10:54:00Z" w16du:dateUtc="2025-04-02T16:54:00Z">
        <w:r w:rsidRPr="003C4119" w:rsidDel="005B4B60">
          <w:rPr>
            <w:rFonts w:ascii="Arial" w:eastAsia="Arial" w:hAnsi="Arial"/>
            <w:color w:val="000000"/>
          </w:rPr>
          <w:delText>Schedule Milestones</w:delText>
        </w:r>
        <w:r w:rsidRPr="003C4119" w:rsidDel="005B4B60">
          <w:rPr>
            <w:rFonts w:ascii="Arial" w:eastAsia="Arial" w:hAnsi="Arial"/>
            <w:color w:val="000000"/>
          </w:rPr>
          <w:tab/>
          <w:delText>6</w:delText>
        </w:r>
      </w:del>
    </w:p>
    <w:p w14:paraId="1136A102" w14:textId="217834A7" w:rsidR="00F25703" w:rsidRPr="003C4119" w:rsidRDefault="00226AC1">
      <w:pPr>
        <w:tabs>
          <w:tab w:val="left" w:pos="792"/>
          <w:tab w:val="right" w:leader="dot" w:pos="9432"/>
        </w:tabs>
        <w:spacing w:before="2" w:line="253" w:lineRule="exact"/>
        <w:jc w:val="both"/>
        <w:textAlignment w:val="baseline"/>
        <w:rPr>
          <w:rFonts w:ascii="Arial" w:eastAsia="Arial" w:hAnsi="Arial"/>
          <w:color w:val="000000"/>
        </w:rPr>
      </w:pPr>
      <w:r w:rsidRPr="003C4119">
        <w:rPr>
          <w:rFonts w:ascii="Arial" w:eastAsia="Arial" w:hAnsi="Arial"/>
          <w:color w:val="000000"/>
        </w:rPr>
        <w:t>IV.</w:t>
      </w:r>
      <w:ins w:id="279" w:author="Andy Vowell [2]" w:date="2025-04-02T10:03:00Z" w16du:dateUtc="2025-04-02T16:03:00Z">
        <w:r w:rsidR="003C3A50">
          <w:rPr>
            <w:rFonts w:ascii="Arial" w:eastAsia="Arial" w:hAnsi="Arial"/>
            <w:color w:val="000000"/>
          </w:rPr>
          <w:t xml:space="preserve"> </w:t>
        </w:r>
      </w:ins>
      <w:del w:id="280" w:author="Andy Vowell [2]" w:date="2025-04-02T10:03:00Z" w16du:dateUtc="2025-04-02T16:03:00Z">
        <w:r w:rsidRPr="003C4119" w:rsidDel="003C3A50">
          <w:rPr>
            <w:rFonts w:ascii="Arial" w:eastAsia="Arial" w:hAnsi="Arial"/>
            <w:color w:val="000000"/>
          </w:rPr>
          <w:tab/>
        </w:r>
      </w:del>
      <w:r w:rsidRPr="003C4119">
        <w:rPr>
          <w:rFonts w:ascii="Arial" w:eastAsia="Arial" w:hAnsi="Arial"/>
          <w:color w:val="000000"/>
        </w:rPr>
        <w:t>METHOD OF SUBMITTAL</w:t>
      </w:r>
      <w:r w:rsidRPr="003C4119">
        <w:rPr>
          <w:rFonts w:ascii="Arial" w:eastAsia="Arial" w:hAnsi="Arial"/>
          <w:color w:val="000000"/>
        </w:rPr>
        <w:tab/>
      </w:r>
      <w:ins w:id="281" w:author="Andy Vowell [2]" w:date="2025-08-05T16:46:00Z" w16du:dateUtc="2025-08-05T22:46:00Z">
        <w:r w:rsidR="000D7667">
          <w:rPr>
            <w:rFonts w:ascii="Arial" w:eastAsia="Arial" w:hAnsi="Arial"/>
            <w:color w:val="000000"/>
          </w:rPr>
          <w:t>5</w:t>
        </w:r>
      </w:ins>
      <w:del w:id="282" w:author="Andy Vowell [2]" w:date="2025-08-05T16:46:00Z" w16du:dateUtc="2025-08-05T22:46:00Z">
        <w:r w:rsidRPr="003C4119" w:rsidDel="000D7667">
          <w:rPr>
            <w:rFonts w:ascii="Arial" w:eastAsia="Arial" w:hAnsi="Arial"/>
            <w:color w:val="000000"/>
          </w:rPr>
          <w:delText>6</w:delText>
        </w:r>
      </w:del>
    </w:p>
    <w:p w14:paraId="77CB81FF" w14:textId="3B32C5D6" w:rsidR="00F25703" w:rsidRDefault="00226AC1">
      <w:pPr>
        <w:tabs>
          <w:tab w:val="right" w:leader="dot" w:pos="9432"/>
        </w:tabs>
        <w:spacing w:line="249" w:lineRule="exact"/>
        <w:jc w:val="both"/>
        <w:textAlignment w:val="baseline"/>
        <w:rPr>
          <w:ins w:id="283" w:author="Andy Vowell [2]" w:date="2025-04-04T08:33:00Z" w16du:dateUtc="2025-04-04T14:33:00Z"/>
          <w:rFonts w:ascii="Arial" w:eastAsia="Arial" w:hAnsi="Arial"/>
          <w:color w:val="000000"/>
        </w:rPr>
      </w:pPr>
      <w:r w:rsidRPr="003C4119">
        <w:rPr>
          <w:rFonts w:ascii="Arial" w:eastAsia="Arial" w:hAnsi="Arial"/>
          <w:color w:val="000000"/>
        </w:rPr>
        <w:t>V. FORM OF PROPOSAL</w:t>
      </w:r>
      <w:r w:rsidRPr="003C4119">
        <w:rPr>
          <w:rFonts w:ascii="Arial" w:eastAsia="Arial" w:hAnsi="Arial"/>
          <w:color w:val="000000"/>
        </w:rPr>
        <w:tab/>
      </w:r>
      <w:ins w:id="284" w:author="Andy Vowell [2]" w:date="2025-08-05T16:46:00Z" w16du:dateUtc="2025-08-05T22:46:00Z">
        <w:r w:rsidR="000D7667">
          <w:rPr>
            <w:rFonts w:ascii="Arial" w:eastAsia="Arial" w:hAnsi="Arial"/>
            <w:color w:val="000000"/>
          </w:rPr>
          <w:t>5</w:t>
        </w:r>
      </w:ins>
      <w:del w:id="285" w:author="Andy Vowell [2]" w:date="2025-08-05T16:46:00Z" w16du:dateUtc="2025-08-05T22:46:00Z">
        <w:r w:rsidRPr="003C4119" w:rsidDel="000D7667">
          <w:rPr>
            <w:rFonts w:ascii="Arial" w:eastAsia="Arial" w:hAnsi="Arial"/>
            <w:color w:val="000000"/>
          </w:rPr>
          <w:delText>6</w:delText>
        </w:r>
      </w:del>
    </w:p>
    <w:p w14:paraId="43D2A258" w14:textId="113349BE" w:rsidR="00A8545F" w:rsidRPr="003C4119" w:rsidRDefault="00A8545F">
      <w:pPr>
        <w:tabs>
          <w:tab w:val="right" w:leader="dot" w:pos="9432"/>
        </w:tabs>
        <w:spacing w:line="249" w:lineRule="exact"/>
        <w:jc w:val="both"/>
        <w:textAlignment w:val="baseline"/>
        <w:rPr>
          <w:rFonts w:ascii="Arial" w:eastAsia="Arial" w:hAnsi="Arial"/>
          <w:color w:val="000000"/>
        </w:rPr>
      </w:pPr>
      <w:ins w:id="286" w:author="Andy Vowell [2]" w:date="2025-04-04T08:33:00Z" w16du:dateUtc="2025-04-04T14:33:00Z">
        <w:r>
          <w:rPr>
            <w:rFonts w:ascii="Arial" w:eastAsia="Arial" w:hAnsi="Arial"/>
            <w:color w:val="000000"/>
          </w:rPr>
          <w:t>VI. SCOPE OF SERVICES………………………………………………………………………………</w:t>
        </w:r>
      </w:ins>
      <w:ins w:id="287" w:author="Andy Vowell [2]" w:date="2025-04-04T08:34:00Z" w16du:dateUtc="2025-04-04T14:34:00Z">
        <w:r>
          <w:rPr>
            <w:rFonts w:ascii="Arial" w:eastAsia="Arial" w:hAnsi="Arial"/>
            <w:color w:val="000000"/>
          </w:rPr>
          <w:t>.</w:t>
        </w:r>
      </w:ins>
      <w:ins w:id="288" w:author="Andy Vowell [2]" w:date="2025-08-05T16:46:00Z" w16du:dateUtc="2025-08-05T22:46:00Z">
        <w:r w:rsidR="000D7667">
          <w:rPr>
            <w:rFonts w:ascii="Arial" w:eastAsia="Arial" w:hAnsi="Arial"/>
            <w:color w:val="000000"/>
          </w:rPr>
          <w:t>6</w:t>
        </w:r>
      </w:ins>
    </w:p>
    <w:p w14:paraId="5546FD49" w14:textId="46505B8E" w:rsidR="00F25703" w:rsidRPr="003C4119" w:rsidDel="00A902C7" w:rsidRDefault="00226AC1">
      <w:pPr>
        <w:tabs>
          <w:tab w:val="left" w:pos="792"/>
          <w:tab w:val="right" w:leader="dot" w:pos="9432"/>
        </w:tabs>
        <w:spacing w:before="2" w:line="253" w:lineRule="exact"/>
        <w:jc w:val="both"/>
        <w:textAlignment w:val="baseline"/>
        <w:rPr>
          <w:del w:id="289" w:author="Andy Vowell [2]" w:date="2025-08-05T16:40:00Z" w16du:dateUtc="2025-08-05T22:40:00Z"/>
          <w:rFonts w:ascii="Arial" w:eastAsia="Arial" w:hAnsi="Arial"/>
          <w:color w:val="000000"/>
        </w:rPr>
      </w:pPr>
      <w:del w:id="290" w:author="Andy Vowell [2]" w:date="2025-08-05T16:40:00Z" w16du:dateUtc="2025-08-05T22:40:00Z">
        <w:r w:rsidRPr="003C4119" w:rsidDel="00A902C7">
          <w:rPr>
            <w:rFonts w:ascii="Arial" w:eastAsia="Arial" w:hAnsi="Arial"/>
            <w:color w:val="000000"/>
          </w:rPr>
          <w:delText>VI.</w:delText>
        </w:r>
      </w:del>
      <w:del w:id="291" w:author="Andy Vowell [2]" w:date="2025-04-02T10:03:00Z" w16du:dateUtc="2025-04-02T16:03:00Z">
        <w:r w:rsidRPr="003C4119" w:rsidDel="003C3A50">
          <w:rPr>
            <w:rFonts w:ascii="Arial" w:eastAsia="Arial" w:hAnsi="Arial"/>
            <w:color w:val="000000"/>
          </w:rPr>
          <w:tab/>
        </w:r>
      </w:del>
      <w:del w:id="292" w:author="Andy Vowell [2]" w:date="2025-08-05T16:40:00Z" w16du:dateUtc="2025-08-05T22:40:00Z">
        <w:r w:rsidRPr="003C4119" w:rsidDel="00A902C7">
          <w:rPr>
            <w:rFonts w:ascii="Arial" w:eastAsia="Arial" w:hAnsi="Arial"/>
            <w:color w:val="000000"/>
          </w:rPr>
          <w:delText>MEETINGS AND DELIVERABLES</w:delText>
        </w:r>
        <w:r w:rsidRPr="003C4119" w:rsidDel="00A902C7">
          <w:rPr>
            <w:rFonts w:ascii="Arial" w:eastAsia="Arial" w:hAnsi="Arial"/>
            <w:color w:val="000000"/>
          </w:rPr>
          <w:tab/>
          <w:delText>7</w:delText>
        </w:r>
      </w:del>
    </w:p>
    <w:p w14:paraId="1F6FB7DB" w14:textId="54EE8C46" w:rsidR="00F25703" w:rsidRPr="003C4119" w:rsidRDefault="00226AC1">
      <w:pPr>
        <w:tabs>
          <w:tab w:val="right" w:leader="dot" w:pos="9432"/>
        </w:tabs>
        <w:spacing w:before="1" w:line="253" w:lineRule="exact"/>
        <w:jc w:val="both"/>
        <w:textAlignment w:val="baseline"/>
        <w:rPr>
          <w:rFonts w:ascii="Arial" w:eastAsia="Arial" w:hAnsi="Arial"/>
          <w:color w:val="000000"/>
        </w:rPr>
      </w:pPr>
      <w:r w:rsidRPr="003C4119">
        <w:rPr>
          <w:rFonts w:ascii="Arial" w:eastAsia="Arial" w:hAnsi="Arial"/>
          <w:color w:val="000000"/>
        </w:rPr>
        <w:t>VII. FEE PROPOSAL</w:t>
      </w:r>
      <w:r w:rsidRPr="003C4119">
        <w:rPr>
          <w:rFonts w:ascii="Arial" w:eastAsia="Arial" w:hAnsi="Arial"/>
          <w:color w:val="000000"/>
        </w:rPr>
        <w:tab/>
      </w:r>
      <w:ins w:id="293" w:author="Andy Vowell [2]" w:date="2025-08-05T16:46:00Z" w16du:dateUtc="2025-08-05T22:46:00Z">
        <w:r w:rsidR="000D7667">
          <w:rPr>
            <w:rFonts w:ascii="Arial" w:eastAsia="Arial" w:hAnsi="Arial"/>
            <w:color w:val="000000"/>
          </w:rPr>
          <w:t>6</w:t>
        </w:r>
      </w:ins>
      <w:del w:id="294" w:author="Andy Vowell [2]" w:date="2025-08-05T16:46:00Z" w16du:dateUtc="2025-08-05T22:46:00Z">
        <w:r w:rsidRPr="003C4119" w:rsidDel="000D7667">
          <w:rPr>
            <w:rFonts w:ascii="Arial" w:eastAsia="Arial" w:hAnsi="Arial"/>
            <w:color w:val="000000"/>
          </w:rPr>
          <w:delText>8</w:delText>
        </w:r>
      </w:del>
    </w:p>
    <w:p w14:paraId="1BED1A56" w14:textId="7E841C89" w:rsidR="00F25703" w:rsidRPr="003C4119" w:rsidDel="00017D84" w:rsidRDefault="00226AC1">
      <w:pPr>
        <w:tabs>
          <w:tab w:val="left" w:pos="1008"/>
          <w:tab w:val="right" w:leader="dot" w:pos="9432"/>
        </w:tabs>
        <w:spacing w:before="1" w:line="253" w:lineRule="exact"/>
        <w:ind w:left="360"/>
        <w:jc w:val="both"/>
        <w:textAlignment w:val="baseline"/>
        <w:rPr>
          <w:del w:id="295" w:author="Andy Vowell [2]" w:date="2025-04-02T10:54:00Z" w16du:dateUtc="2025-04-02T16:54:00Z"/>
          <w:rFonts w:ascii="Arial" w:eastAsia="Arial" w:hAnsi="Arial"/>
          <w:color w:val="000000"/>
        </w:rPr>
      </w:pPr>
      <w:del w:id="296" w:author="Andy Vowell [2]" w:date="2025-04-02T10:54:00Z" w16du:dateUtc="2025-04-02T16:54:00Z">
        <w:r w:rsidRPr="003C4119" w:rsidDel="00017D84">
          <w:rPr>
            <w:rFonts w:ascii="Arial" w:eastAsia="Arial" w:hAnsi="Arial"/>
            <w:color w:val="000000"/>
          </w:rPr>
          <w:delText>A.</w:delText>
        </w:r>
        <w:r w:rsidRPr="003C4119" w:rsidDel="00017D84">
          <w:rPr>
            <w:rFonts w:ascii="Arial" w:eastAsia="Arial" w:hAnsi="Arial"/>
            <w:color w:val="000000"/>
          </w:rPr>
          <w:tab/>
          <w:delText>RFP Schedule Milestones</w:delText>
        </w:r>
        <w:r w:rsidRPr="003C4119" w:rsidDel="00017D84">
          <w:rPr>
            <w:rFonts w:ascii="Arial" w:eastAsia="Arial" w:hAnsi="Arial"/>
            <w:color w:val="000000"/>
          </w:rPr>
          <w:tab/>
          <w:delText>8</w:delText>
        </w:r>
      </w:del>
    </w:p>
    <w:p w14:paraId="72181D8C" w14:textId="6E1054AC" w:rsidR="00F25703" w:rsidRPr="003C4119" w:rsidRDefault="00A902C7">
      <w:pPr>
        <w:tabs>
          <w:tab w:val="right" w:leader="dot" w:pos="9432"/>
        </w:tabs>
        <w:spacing w:line="250" w:lineRule="exact"/>
        <w:jc w:val="both"/>
        <w:textAlignment w:val="baseline"/>
        <w:rPr>
          <w:rFonts w:ascii="Arial" w:eastAsia="Arial" w:hAnsi="Arial"/>
          <w:color w:val="000000"/>
        </w:rPr>
      </w:pPr>
      <w:ins w:id="297" w:author="Andy Vowell [2]" w:date="2025-08-05T16:41:00Z" w16du:dateUtc="2025-08-05T22:41:00Z">
        <w:r>
          <w:rPr>
            <w:rFonts w:ascii="Arial" w:eastAsia="Arial" w:hAnsi="Arial"/>
            <w:color w:val="000000"/>
          </w:rPr>
          <w:t>VII</w:t>
        </w:r>
      </w:ins>
      <w:del w:id="298" w:author="Andy Vowell [2]" w:date="2025-04-04T08:40:00Z" w16du:dateUtc="2025-04-04T14:40:00Z">
        <w:r w:rsidR="00226AC1" w:rsidRPr="003C4119" w:rsidDel="00A8545F">
          <w:rPr>
            <w:rFonts w:ascii="Arial" w:eastAsia="Arial" w:hAnsi="Arial"/>
            <w:color w:val="000000"/>
          </w:rPr>
          <w:delText>VIII</w:delText>
        </w:r>
      </w:del>
      <w:r w:rsidR="00226AC1" w:rsidRPr="003C4119">
        <w:rPr>
          <w:rFonts w:ascii="Arial" w:eastAsia="Arial" w:hAnsi="Arial"/>
          <w:color w:val="000000"/>
        </w:rPr>
        <w:t>. INSTRUCTIONS TO TEAMS</w:t>
      </w:r>
      <w:r w:rsidR="00226AC1" w:rsidRPr="003C4119">
        <w:rPr>
          <w:rFonts w:ascii="Arial" w:eastAsia="Arial" w:hAnsi="Arial"/>
          <w:color w:val="000000"/>
        </w:rPr>
        <w:tab/>
      </w:r>
      <w:ins w:id="299" w:author="Andy Vowell [2]" w:date="2025-08-05T16:46:00Z" w16du:dateUtc="2025-08-05T22:46:00Z">
        <w:r w:rsidR="000D7667">
          <w:rPr>
            <w:rFonts w:ascii="Arial" w:eastAsia="Arial" w:hAnsi="Arial"/>
            <w:color w:val="000000"/>
          </w:rPr>
          <w:t>7</w:t>
        </w:r>
      </w:ins>
      <w:del w:id="300" w:author="Andy Vowell [2]" w:date="2025-08-05T16:46:00Z" w16du:dateUtc="2025-08-05T22:46:00Z">
        <w:r w:rsidR="00226AC1" w:rsidRPr="003C4119" w:rsidDel="000D7667">
          <w:rPr>
            <w:rFonts w:ascii="Arial" w:eastAsia="Arial" w:hAnsi="Arial"/>
            <w:color w:val="000000"/>
          </w:rPr>
          <w:delText>8</w:delText>
        </w:r>
      </w:del>
    </w:p>
    <w:p w14:paraId="22326891" w14:textId="2181F7A9" w:rsidR="00F25703" w:rsidRPr="003C4119" w:rsidRDefault="00226AC1">
      <w:pPr>
        <w:tabs>
          <w:tab w:val="left" w:pos="1008"/>
          <w:tab w:val="right" w:leader="dot" w:pos="9432"/>
        </w:tabs>
        <w:spacing w:before="1" w:line="253" w:lineRule="exact"/>
        <w:ind w:left="360"/>
        <w:jc w:val="both"/>
        <w:textAlignment w:val="baseline"/>
        <w:rPr>
          <w:rFonts w:ascii="Arial" w:eastAsia="Arial" w:hAnsi="Arial"/>
          <w:color w:val="000000"/>
        </w:rPr>
      </w:pPr>
      <w:r w:rsidRPr="003C4119">
        <w:rPr>
          <w:rFonts w:ascii="Arial" w:eastAsia="Arial" w:hAnsi="Arial"/>
          <w:color w:val="000000"/>
        </w:rPr>
        <w:t>A.</w:t>
      </w:r>
      <w:r w:rsidRPr="003C4119">
        <w:rPr>
          <w:rFonts w:ascii="Arial" w:eastAsia="Arial" w:hAnsi="Arial"/>
          <w:color w:val="000000"/>
        </w:rPr>
        <w:tab/>
        <w:t>Fees</w:t>
      </w:r>
      <w:r w:rsidRPr="003C4119">
        <w:rPr>
          <w:rFonts w:ascii="Arial" w:eastAsia="Arial" w:hAnsi="Arial"/>
          <w:color w:val="000000"/>
        </w:rPr>
        <w:tab/>
      </w:r>
      <w:ins w:id="301" w:author="Andy Vowell [2]" w:date="2025-08-05T16:46:00Z" w16du:dateUtc="2025-08-05T22:46:00Z">
        <w:r w:rsidR="000D7667">
          <w:rPr>
            <w:rFonts w:ascii="Arial" w:eastAsia="Arial" w:hAnsi="Arial"/>
            <w:color w:val="000000"/>
          </w:rPr>
          <w:t>7</w:t>
        </w:r>
      </w:ins>
      <w:del w:id="302" w:author="Andy Vowell [2]" w:date="2025-08-05T16:46:00Z" w16du:dateUtc="2025-08-05T22:46:00Z">
        <w:r w:rsidRPr="003C4119" w:rsidDel="000D7667">
          <w:rPr>
            <w:rFonts w:ascii="Arial" w:eastAsia="Arial" w:hAnsi="Arial"/>
            <w:color w:val="000000"/>
          </w:rPr>
          <w:delText>8</w:delText>
        </w:r>
      </w:del>
    </w:p>
    <w:p w14:paraId="02E23AF3" w14:textId="51C36BE3" w:rsidR="00F25703" w:rsidRPr="003C4119" w:rsidRDefault="00226AC1">
      <w:pPr>
        <w:tabs>
          <w:tab w:val="left" w:pos="1008"/>
          <w:tab w:val="right" w:leader="dot" w:pos="9432"/>
        </w:tabs>
        <w:spacing w:line="250" w:lineRule="exact"/>
        <w:ind w:left="360"/>
        <w:jc w:val="both"/>
        <w:textAlignment w:val="baseline"/>
        <w:rPr>
          <w:rFonts w:ascii="Arial" w:eastAsia="Arial" w:hAnsi="Arial"/>
          <w:color w:val="000000"/>
        </w:rPr>
      </w:pPr>
      <w:r w:rsidRPr="003C4119">
        <w:rPr>
          <w:rFonts w:ascii="Arial" w:eastAsia="Arial" w:hAnsi="Arial"/>
          <w:color w:val="000000"/>
        </w:rPr>
        <w:t>B,</w:t>
      </w:r>
      <w:r w:rsidRPr="003C4119">
        <w:rPr>
          <w:rFonts w:ascii="Arial" w:eastAsia="Arial" w:hAnsi="Arial"/>
          <w:color w:val="000000"/>
        </w:rPr>
        <w:tab/>
        <w:t xml:space="preserve">Additional </w:t>
      </w:r>
      <w:ins w:id="303" w:author="Andy Vowell [2]" w:date="2025-04-04T09:09:00Z" w16du:dateUtc="2025-04-04T15:09:00Z">
        <w:r w:rsidR="0055335D">
          <w:rPr>
            <w:rFonts w:ascii="Arial" w:eastAsia="Arial" w:hAnsi="Arial"/>
            <w:color w:val="000000"/>
          </w:rPr>
          <w:t>I</w:t>
        </w:r>
      </w:ins>
      <w:del w:id="304" w:author="Andy Vowell [2]" w:date="2025-04-04T09:09:00Z" w16du:dateUtc="2025-04-04T15:09:00Z">
        <w:r w:rsidRPr="003C4119" w:rsidDel="0055335D">
          <w:rPr>
            <w:rFonts w:ascii="Arial" w:eastAsia="Arial" w:hAnsi="Arial"/>
            <w:color w:val="000000"/>
          </w:rPr>
          <w:delText>i</w:delText>
        </w:r>
      </w:del>
      <w:r w:rsidRPr="003C4119">
        <w:rPr>
          <w:rFonts w:ascii="Arial" w:eastAsia="Arial" w:hAnsi="Arial"/>
          <w:color w:val="000000"/>
        </w:rPr>
        <w:t>nformation</w:t>
      </w:r>
      <w:r w:rsidRPr="003C4119">
        <w:rPr>
          <w:rFonts w:ascii="Arial" w:eastAsia="Arial" w:hAnsi="Arial"/>
          <w:color w:val="000000"/>
        </w:rPr>
        <w:tab/>
      </w:r>
      <w:ins w:id="305" w:author="Andy Vowell [2]" w:date="2025-08-05T16:46:00Z" w16du:dateUtc="2025-08-05T22:46:00Z">
        <w:r w:rsidR="000D7667">
          <w:rPr>
            <w:rFonts w:ascii="Arial" w:eastAsia="Arial" w:hAnsi="Arial"/>
            <w:color w:val="000000"/>
          </w:rPr>
          <w:t>7</w:t>
        </w:r>
      </w:ins>
      <w:del w:id="306" w:author="Andy Vowell [2]" w:date="2025-08-05T16:46:00Z" w16du:dateUtc="2025-08-05T22:46:00Z">
        <w:r w:rsidRPr="003C4119" w:rsidDel="000D7667">
          <w:rPr>
            <w:rFonts w:ascii="Arial" w:eastAsia="Arial" w:hAnsi="Arial"/>
            <w:color w:val="000000"/>
          </w:rPr>
          <w:delText>8</w:delText>
        </w:r>
      </w:del>
    </w:p>
    <w:p w14:paraId="3BFC3F90" w14:textId="067B8BAA" w:rsidR="00F25703" w:rsidRPr="003C4119" w:rsidRDefault="00226AC1">
      <w:pPr>
        <w:tabs>
          <w:tab w:val="left" w:pos="1008"/>
          <w:tab w:val="right" w:leader="dot" w:pos="9432"/>
        </w:tabs>
        <w:spacing w:before="1" w:line="253" w:lineRule="exact"/>
        <w:ind w:left="360"/>
        <w:jc w:val="both"/>
        <w:textAlignment w:val="baseline"/>
        <w:rPr>
          <w:rFonts w:ascii="Arial" w:eastAsia="Arial" w:hAnsi="Arial"/>
          <w:color w:val="000000"/>
        </w:rPr>
      </w:pPr>
      <w:r w:rsidRPr="003C4119">
        <w:rPr>
          <w:rFonts w:ascii="Arial" w:eastAsia="Arial" w:hAnsi="Arial"/>
          <w:color w:val="000000"/>
        </w:rPr>
        <w:t>C.</w:t>
      </w:r>
      <w:r w:rsidRPr="003C4119">
        <w:rPr>
          <w:rFonts w:ascii="Arial" w:eastAsia="Arial" w:hAnsi="Arial"/>
          <w:color w:val="000000"/>
        </w:rPr>
        <w:tab/>
        <w:t>Contact</w:t>
      </w:r>
      <w:r w:rsidRPr="003C4119">
        <w:rPr>
          <w:rFonts w:ascii="Arial" w:eastAsia="Arial" w:hAnsi="Arial"/>
          <w:color w:val="000000"/>
        </w:rPr>
        <w:tab/>
      </w:r>
      <w:ins w:id="307" w:author="Andy Vowell [2]" w:date="2025-08-05T16:46:00Z" w16du:dateUtc="2025-08-05T22:46:00Z">
        <w:r w:rsidR="000D7667">
          <w:rPr>
            <w:rFonts w:ascii="Arial" w:eastAsia="Arial" w:hAnsi="Arial"/>
            <w:color w:val="000000"/>
          </w:rPr>
          <w:t>7</w:t>
        </w:r>
      </w:ins>
      <w:del w:id="308" w:author="Andy Vowell [2]" w:date="2025-08-05T16:46:00Z" w16du:dateUtc="2025-08-05T22:46:00Z">
        <w:r w:rsidRPr="003C4119" w:rsidDel="000D7667">
          <w:rPr>
            <w:rFonts w:ascii="Arial" w:eastAsia="Arial" w:hAnsi="Arial"/>
            <w:color w:val="000000"/>
          </w:rPr>
          <w:delText>8</w:delText>
        </w:r>
      </w:del>
    </w:p>
    <w:p w14:paraId="571F5580" w14:textId="02F5BD01" w:rsidR="00F25703" w:rsidRDefault="00A902C7">
      <w:pPr>
        <w:tabs>
          <w:tab w:val="left" w:pos="504"/>
          <w:tab w:val="right" w:leader="dot" w:pos="9432"/>
        </w:tabs>
        <w:spacing w:before="2" w:line="253" w:lineRule="exact"/>
        <w:jc w:val="both"/>
        <w:textAlignment w:val="baseline"/>
        <w:rPr>
          <w:ins w:id="309" w:author="Andy Vowell [2]" w:date="2025-04-04T09:08:00Z" w16du:dateUtc="2025-04-04T15:08:00Z"/>
          <w:rFonts w:ascii="Arial" w:eastAsia="Arial" w:hAnsi="Arial"/>
          <w:color w:val="000000"/>
        </w:rPr>
      </w:pPr>
      <w:ins w:id="310" w:author="Andy Vowell [2]" w:date="2025-08-05T16:41:00Z" w16du:dateUtc="2025-08-05T22:41:00Z">
        <w:r>
          <w:rPr>
            <w:rFonts w:ascii="Arial" w:eastAsia="Arial" w:hAnsi="Arial"/>
            <w:color w:val="000000"/>
          </w:rPr>
          <w:t>I</w:t>
        </w:r>
      </w:ins>
      <w:ins w:id="311" w:author="Andy Vowell [2]" w:date="2025-04-04T08:41:00Z" w16du:dateUtc="2025-04-04T14:41:00Z">
        <w:r w:rsidR="00A8545F">
          <w:rPr>
            <w:rFonts w:ascii="Arial" w:eastAsia="Arial" w:hAnsi="Arial"/>
            <w:color w:val="000000"/>
          </w:rPr>
          <w:t>X</w:t>
        </w:r>
      </w:ins>
      <w:del w:id="312" w:author="Andy Vowell [2]" w:date="2025-04-04T08:41:00Z" w16du:dateUtc="2025-04-04T14:41:00Z">
        <w:r w:rsidR="00226AC1" w:rsidRPr="003C4119" w:rsidDel="00A8545F">
          <w:rPr>
            <w:rFonts w:ascii="Arial" w:eastAsia="Arial" w:hAnsi="Arial"/>
            <w:color w:val="000000"/>
          </w:rPr>
          <w:delText>IX</w:delText>
        </w:r>
      </w:del>
      <w:ins w:id="313" w:author="Andy Vowell [2]" w:date="2025-04-02T10:03:00Z" w16du:dateUtc="2025-04-02T16:03:00Z">
        <w:r w:rsidR="003C3A50">
          <w:rPr>
            <w:rFonts w:ascii="Arial" w:eastAsia="Arial" w:hAnsi="Arial"/>
            <w:color w:val="000000"/>
          </w:rPr>
          <w:t>.</w:t>
        </w:r>
      </w:ins>
      <w:del w:id="314" w:author="Andy Vowell [2]" w:date="2025-04-02T10:03:00Z" w16du:dateUtc="2025-04-02T16:03:00Z">
        <w:r w:rsidR="00226AC1" w:rsidRPr="003C4119" w:rsidDel="003C3A50">
          <w:rPr>
            <w:rFonts w:ascii="Arial" w:eastAsia="Arial" w:hAnsi="Arial"/>
            <w:color w:val="000000"/>
          </w:rPr>
          <w:tab/>
        </w:r>
      </w:del>
      <w:ins w:id="315" w:author="Andy Vowell [2]" w:date="2025-04-02T10:03:00Z" w16du:dateUtc="2025-04-02T16:03:00Z">
        <w:r w:rsidR="003C3A50">
          <w:rPr>
            <w:rFonts w:ascii="Arial" w:eastAsia="Arial" w:hAnsi="Arial"/>
            <w:color w:val="000000"/>
          </w:rPr>
          <w:t xml:space="preserve"> </w:t>
        </w:r>
      </w:ins>
      <w:r w:rsidR="00226AC1" w:rsidRPr="003C4119">
        <w:rPr>
          <w:rFonts w:ascii="Arial" w:eastAsia="Arial" w:hAnsi="Arial"/>
          <w:color w:val="000000"/>
        </w:rPr>
        <w:t>SELECTION CRITERIA AND METHOD</w:t>
      </w:r>
      <w:r w:rsidR="00226AC1" w:rsidRPr="003C4119">
        <w:rPr>
          <w:rFonts w:ascii="Arial" w:eastAsia="Arial" w:hAnsi="Arial"/>
          <w:color w:val="000000"/>
        </w:rPr>
        <w:tab/>
      </w:r>
      <w:ins w:id="316" w:author="Andy Vowell [2]" w:date="2025-08-05T16:46:00Z" w16du:dateUtc="2025-08-05T22:46:00Z">
        <w:r w:rsidR="000D7667">
          <w:rPr>
            <w:rFonts w:ascii="Arial" w:eastAsia="Arial" w:hAnsi="Arial"/>
            <w:color w:val="000000"/>
          </w:rPr>
          <w:t>7</w:t>
        </w:r>
      </w:ins>
      <w:del w:id="317" w:author="Andy Vowell [2]" w:date="2025-08-05T16:46:00Z" w16du:dateUtc="2025-08-05T22:46:00Z">
        <w:r w:rsidR="00226AC1" w:rsidRPr="003C4119" w:rsidDel="000D7667">
          <w:rPr>
            <w:rFonts w:ascii="Arial" w:eastAsia="Arial" w:hAnsi="Arial"/>
            <w:color w:val="000000"/>
          </w:rPr>
          <w:delText>9</w:delText>
        </w:r>
      </w:del>
    </w:p>
    <w:p w14:paraId="4B8654B9" w14:textId="4536E682" w:rsidR="0055335D" w:rsidRDefault="0055335D" w:rsidP="0055335D">
      <w:pPr>
        <w:pStyle w:val="ListParagraph"/>
        <w:numPr>
          <w:ilvl w:val="0"/>
          <w:numId w:val="31"/>
        </w:numPr>
        <w:tabs>
          <w:tab w:val="left" w:pos="504"/>
          <w:tab w:val="right" w:leader="dot" w:pos="9432"/>
        </w:tabs>
        <w:spacing w:before="2" w:line="253" w:lineRule="exact"/>
        <w:jc w:val="both"/>
        <w:textAlignment w:val="baseline"/>
        <w:rPr>
          <w:ins w:id="318" w:author="Andy Vowell [2]" w:date="2025-04-04T09:08:00Z" w16du:dateUtc="2025-04-04T15:08:00Z"/>
          <w:rFonts w:ascii="Arial" w:eastAsia="Arial" w:hAnsi="Arial"/>
          <w:color w:val="000000"/>
        </w:rPr>
      </w:pPr>
      <w:ins w:id="319" w:author="Andy Vowell [2]" w:date="2025-04-04T09:08:00Z" w16du:dateUtc="2025-04-04T15:08:00Z">
        <w:r>
          <w:rPr>
            <w:rFonts w:ascii="Arial" w:eastAsia="Arial" w:hAnsi="Arial"/>
            <w:color w:val="000000"/>
          </w:rPr>
          <w:t xml:space="preserve">     Review and Assessment Criteria…………………………………………………………….</w:t>
        </w:r>
      </w:ins>
      <w:ins w:id="320" w:author="Andy Vowell [2]" w:date="2025-08-05T16:46:00Z" w16du:dateUtc="2025-08-05T22:46:00Z">
        <w:r w:rsidR="000D7667">
          <w:rPr>
            <w:rFonts w:ascii="Arial" w:eastAsia="Arial" w:hAnsi="Arial"/>
            <w:color w:val="000000"/>
          </w:rPr>
          <w:t>7</w:t>
        </w:r>
      </w:ins>
    </w:p>
    <w:p w14:paraId="7010EE93" w14:textId="3974DD85" w:rsidR="0055335D" w:rsidDel="000D7667" w:rsidRDefault="0055335D" w:rsidP="000D7667">
      <w:pPr>
        <w:pStyle w:val="ListParagraph"/>
        <w:numPr>
          <w:ilvl w:val="0"/>
          <w:numId w:val="31"/>
        </w:numPr>
        <w:tabs>
          <w:tab w:val="left" w:pos="504"/>
          <w:tab w:val="right" w:leader="dot" w:pos="9432"/>
        </w:tabs>
        <w:spacing w:before="2" w:line="253" w:lineRule="exact"/>
        <w:jc w:val="both"/>
        <w:textAlignment w:val="baseline"/>
        <w:rPr>
          <w:del w:id="321" w:author="Andy Vowell [2]" w:date="2025-08-05T16:46:00Z" w16du:dateUtc="2025-08-05T22:46:00Z"/>
          <w:rFonts w:ascii="Arial" w:eastAsia="Arial" w:hAnsi="Arial"/>
          <w:color w:val="000000"/>
        </w:rPr>
      </w:pPr>
      <w:ins w:id="322" w:author="Andy Vowell [2]" w:date="2025-04-04T09:08:00Z" w16du:dateUtc="2025-04-04T15:08:00Z">
        <w:r>
          <w:rPr>
            <w:rFonts w:ascii="Arial" w:eastAsia="Arial" w:hAnsi="Arial"/>
            <w:color w:val="000000"/>
          </w:rPr>
          <w:t xml:space="preserve">     </w:t>
        </w:r>
      </w:ins>
      <w:ins w:id="323" w:author="Andy Vowell [2]" w:date="2025-04-04T09:09:00Z" w16du:dateUtc="2025-04-04T15:09:00Z">
        <w:r>
          <w:rPr>
            <w:rFonts w:ascii="Arial" w:eastAsia="Arial" w:hAnsi="Arial"/>
            <w:color w:val="000000"/>
          </w:rPr>
          <w:t>Reference Evaluation………………………………………………………………………</w:t>
        </w:r>
      </w:ins>
      <w:ins w:id="324" w:author="Andy Vowell [2]" w:date="2025-08-05T16:46:00Z" w16du:dateUtc="2025-08-05T22:46:00Z">
        <w:r w:rsidR="000D7667">
          <w:rPr>
            <w:rFonts w:ascii="Arial" w:eastAsia="Arial" w:hAnsi="Arial"/>
            <w:color w:val="000000"/>
          </w:rPr>
          <w:t>…</w:t>
        </w:r>
      </w:ins>
      <w:ins w:id="325" w:author="Andy Vowell [2]" w:date="2025-08-05T16:47:00Z" w16du:dateUtc="2025-08-05T22:47:00Z">
        <w:r w:rsidR="000D7667">
          <w:rPr>
            <w:rFonts w:ascii="Arial" w:eastAsia="Arial" w:hAnsi="Arial"/>
            <w:color w:val="000000"/>
          </w:rPr>
          <w:t>8</w:t>
        </w:r>
      </w:ins>
    </w:p>
    <w:p w14:paraId="7F371093" w14:textId="77777777" w:rsidR="000D7667" w:rsidRPr="0055335D" w:rsidRDefault="000D7667">
      <w:pPr>
        <w:pStyle w:val="ListParagraph"/>
        <w:numPr>
          <w:ilvl w:val="0"/>
          <w:numId w:val="31"/>
        </w:numPr>
        <w:tabs>
          <w:tab w:val="left" w:pos="504"/>
          <w:tab w:val="right" w:leader="dot" w:pos="9432"/>
        </w:tabs>
        <w:spacing w:before="2" w:line="253" w:lineRule="exact"/>
        <w:jc w:val="both"/>
        <w:textAlignment w:val="baseline"/>
        <w:rPr>
          <w:ins w:id="326" w:author="Andy Vowell [2]" w:date="2025-08-05T16:46:00Z" w16du:dateUtc="2025-08-05T22:46:00Z"/>
          <w:rFonts w:ascii="Arial" w:eastAsia="Arial" w:hAnsi="Arial"/>
          <w:color w:val="000000"/>
          <w:rPrChange w:id="327" w:author="Andy Vowell [2]" w:date="2025-04-04T09:08:00Z" w16du:dateUtc="2025-04-04T15:08:00Z">
            <w:rPr>
              <w:ins w:id="328" w:author="Andy Vowell [2]" w:date="2025-08-05T16:46:00Z" w16du:dateUtc="2025-08-05T22:46:00Z"/>
            </w:rPr>
          </w:rPrChange>
        </w:rPr>
        <w:pPrChange w:id="329" w:author="Andy Vowell [2]" w:date="2025-04-04T09:08:00Z" w16du:dateUtc="2025-04-04T15:08:00Z">
          <w:pPr>
            <w:tabs>
              <w:tab w:val="left" w:pos="504"/>
              <w:tab w:val="right" w:leader="dot" w:pos="9432"/>
            </w:tabs>
            <w:spacing w:before="2" w:line="253" w:lineRule="exact"/>
            <w:jc w:val="both"/>
            <w:textAlignment w:val="baseline"/>
          </w:pPr>
        </w:pPrChange>
      </w:pPr>
    </w:p>
    <w:p w14:paraId="681FE657" w14:textId="144313D9" w:rsidR="00F25703" w:rsidRPr="000D7667" w:rsidRDefault="00226AC1">
      <w:pPr>
        <w:tabs>
          <w:tab w:val="left" w:pos="504"/>
          <w:tab w:val="right" w:leader="dot" w:pos="9432"/>
        </w:tabs>
        <w:spacing w:before="2" w:line="253" w:lineRule="exact"/>
        <w:jc w:val="both"/>
        <w:textAlignment w:val="baseline"/>
        <w:rPr>
          <w:rFonts w:ascii="Arial" w:eastAsia="Arial" w:hAnsi="Arial"/>
          <w:color w:val="000000"/>
          <w:rPrChange w:id="330" w:author="Andy Vowell [2]" w:date="2025-08-05T16:47:00Z" w16du:dateUtc="2025-08-05T22:47:00Z">
            <w:rPr/>
          </w:rPrChange>
        </w:rPr>
        <w:pPrChange w:id="331" w:author="Andy Vowell [2]" w:date="2025-08-05T16:47:00Z" w16du:dateUtc="2025-08-05T22:47:00Z">
          <w:pPr>
            <w:tabs>
              <w:tab w:val="right" w:leader="dot" w:pos="9432"/>
            </w:tabs>
            <w:spacing w:before="1" w:line="253" w:lineRule="exact"/>
            <w:jc w:val="both"/>
            <w:textAlignment w:val="baseline"/>
          </w:pPr>
        </w:pPrChange>
      </w:pPr>
      <w:r w:rsidRPr="000D7667">
        <w:rPr>
          <w:rFonts w:ascii="Arial" w:eastAsia="Arial" w:hAnsi="Arial"/>
          <w:color w:val="000000"/>
          <w:rPrChange w:id="332" w:author="Andy Vowell [2]" w:date="2025-08-05T16:47:00Z" w16du:dateUtc="2025-08-05T22:47:00Z">
            <w:rPr/>
          </w:rPrChange>
        </w:rPr>
        <w:t>EXHIBIT A – Request for Proposals Receipt Acknowledgement</w:t>
      </w:r>
      <w:r w:rsidRPr="000D7667">
        <w:rPr>
          <w:rFonts w:ascii="Arial" w:eastAsia="Arial" w:hAnsi="Arial"/>
          <w:color w:val="000000"/>
          <w:rPrChange w:id="333" w:author="Andy Vowell [2]" w:date="2025-08-05T16:47:00Z" w16du:dateUtc="2025-08-05T22:47:00Z">
            <w:rPr/>
          </w:rPrChange>
        </w:rPr>
        <w:tab/>
      </w:r>
      <w:ins w:id="334" w:author="Andy Vowell [2]" w:date="2025-08-05T16:47:00Z" w16du:dateUtc="2025-08-05T22:47:00Z">
        <w:r w:rsidR="000D7667">
          <w:rPr>
            <w:rFonts w:ascii="Arial" w:eastAsia="Arial" w:hAnsi="Arial"/>
            <w:color w:val="000000"/>
          </w:rPr>
          <w:t>9</w:t>
        </w:r>
      </w:ins>
      <w:del w:id="335" w:author="Andy Vowell [2]" w:date="2025-08-05T16:47:00Z" w16du:dateUtc="2025-08-05T22:47:00Z">
        <w:r w:rsidRPr="000D7667" w:rsidDel="000D7667">
          <w:rPr>
            <w:rFonts w:ascii="Arial" w:eastAsia="Arial" w:hAnsi="Arial"/>
            <w:color w:val="000000"/>
            <w:rPrChange w:id="336" w:author="Andy Vowell [2]" w:date="2025-08-05T16:47:00Z" w16du:dateUtc="2025-08-05T22:47:00Z">
              <w:rPr/>
            </w:rPrChange>
          </w:rPr>
          <w:delText>11</w:delText>
        </w:r>
      </w:del>
    </w:p>
    <w:p w14:paraId="2AD48574" w14:textId="7681FFFC" w:rsidR="00F25703" w:rsidRPr="00A25B03" w:rsidRDefault="00226AC1">
      <w:pPr>
        <w:tabs>
          <w:tab w:val="right" w:leader="dot" w:pos="9432"/>
        </w:tabs>
        <w:spacing w:before="2" w:line="253" w:lineRule="exact"/>
        <w:jc w:val="both"/>
        <w:textAlignment w:val="baseline"/>
        <w:rPr>
          <w:rFonts w:ascii="Arial" w:eastAsia="Arial" w:hAnsi="Arial"/>
          <w:color w:val="000000"/>
        </w:rPr>
      </w:pPr>
      <w:r w:rsidRPr="00A25B03">
        <w:rPr>
          <w:rFonts w:ascii="Arial" w:eastAsia="Arial" w:hAnsi="Arial"/>
          <w:color w:val="000000"/>
        </w:rPr>
        <w:t>EXHIBIT B – Project Description</w:t>
      </w:r>
      <w:r w:rsidRPr="00A25B03">
        <w:rPr>
          <w:rFonts w:ascii="Arial" w:eastAsia="Arial" w:hAnsi="Arial"/>
          <w:color w:val="000000"/>
        </w:rPr>
        <w:tab/>
        <w:t>1</w:t>
      </w:r>
      <w:ins w:id="337" w:author="Andy Vowell [2]" w:date="2025-08-05T16:47:00Z" w16du:dateUtc="2025-08-05T22:47:00Z">
        <w:r w:rsidR="000D7667">
          <w:rPr>
            <w:rFonts w:ascii="Arial" w:eastAsia="Arial" w:hAnsi="Arial"/>
            <w:color w:val="000000"/>
          </w:rPr>
          <w:t>0</w:t>
        </w:r>
      </w:ins>
      <w:del w:id="338" w:author="Andy Vowell [2]" w:date="2025-08-05T16:47:00Z" w16du:dateUtc="2025-08-05T22:47:00Z">
        <w:r w:rsidRPr="00A25B03" w:rsidDel="000D7667">
          <w:rPr>
            <w:rFonts w:ascii="Arial" w:eastAsia="Arial" w:hAnsi="Arial"/>
            <w:color w:val="000000"/>
          </w:rPr>
          <w:delText>2</w:delText>
        </w:r>
      </w:del>
    </w:p>
    <w:p w14:paraId="3610718F" w14:textId="2F9496F2" w:rsidR="00F25703" w:rsidRPr="00CC1F62" w:rsidDel="000F3A10" w:rsidRDefault="00226AC1">
      <w:pPr>
        <w:tabs>
          <w:tab w:val="right" w:leader="dot" w:pos="9432"/>
        </w:tabs>
        <w:spacing w:line="249" w:lineRule="exact"/>
        <w:jc w:val="both"/>
        <w:textAlignment w:val="baseline"/>
        <w:rPr>
          <w:del w:id="339" w:author="Andy Vowell [2]" w:date="2025-03-31T16:30:00Z" w16du:dateUtc="2025-03-31T22:30:00Z"/>
          <w:rFonts w:ascii="Arial" w:eastAsia="Arial" w:hAnsi="Arial"/>
          <w:color w:val="000000"/>
          <w:rPrChange w:id="340" w:author="Andy Vowell [2]" w:date="2025-03-31T16:21:00Z" w16du:dateUtc="2025-03-31T22:21:00Z">
            <w:rPr>
              <w:del w:id="341" w:author="Andy Vowell [2]" w:date="2025-03-31T16:30:00Z" w16du:dateUtc="2025-03-31T22:30:00Z"/>
              <w:rFonts w:ascii="Arial" w:eastAsia="Arial" w:hAnsi="Arial"/>
              <w:color w:val="000000"/>
              <w:highlight w:val="yellow"/>
            </w:rPr>
          </w:rPrChange>
        </w:rPr>
      </w:pPr>
      <w:del w:id="342" w:author="Andy Vowell [2]" w:date="2025-03-31T16:30:00Z" w16du:dateUtc="2025-03-31T22:30:00Z">
        <w:r w:rsidRPr="00CC1F62" w:rsidDel="000F3A10">
          <w:rPr>
            <w:rFonts w:ascii="Arial" w:eastAsia="Arial" w:hAnsi="Arial"/>
            <w:color w:val="000000"/>
            <w:rPrChange w:id="343" w:author="Andy Vowell [2]" w:date="2025-03-31T16:21:00Z" w16du:dateUtc="2025-03-31T22:21:00Z">
              <w:rPr>
                <w:rFonts w:ascii="Arial" w:eastAsia="Arial" w:hAnsi="Arial"/>
                <w:color w:val="000000"/>
                <w:highlight w:val="yellow"/>
              </w:rPr>
            </w:rPrChange>
          </w:rPr>
          <w:delText>EXHIBIT C – Project Scope</w:delText>
        </w:r>
        <w:r w:rsidRPr="00CC1F62" w:rsidDel="000F3A10">
          <w:rPr>
            <w:rFonts w:ascii="Arial" w:eastAsia="Arial" w:hAnsi="Arial"/>
            <w:color w:val="000000"/>
            <w:rPrChange w:id="344" w:author="Andy Vowell [2]" w:date="2025-03-31T16:21:00Z" w16du:dateUtc="2025-03-31T22:21:00Z">
              <w:rPr>
                <w:rFonts w:ascii="Arial" w:eastAsia="Arial" w:hAnsi="Arial"/>
                <w:color w:val="000000"/>
                <w:highlight w:val="yellow"/>
              </w:rPr>
            </w:rPrChange>
          </w:rPr>
          <w:tab/>
          <w:delText>13</w:delText>
        </w:r>
      </w:del>
    </w:p>
    <w:p w14:paraId="2FE13A31" w14:textId="288425E5" w:rsidR="00F25703" w:rsidRDefault="00226AC1">
      <w:pPr>
        <w:tabs>
          <w:tab w:val="right" w:leader="dot" w:pos="9432"/>
        </w:tabs>
        <w:spacing w:before="2" w:line="253" w:lineRule="exact"/>
        <w:jc w:val="both"/>
        <w:textAlignment w:val="baseline"/>
        <w:rPr>
          <w:rFonts w:ascii="Arial" w:eastAsia="Arial" w:hAnsi="Arial"/>
          <w:color w:val="000000"/>
        </w:rPr>
      </w:pPr>
      <w:r w:rsidRPr="00CC1F62">
        <w:rPr>
          <w:rFonts w:ascii="Arial" w:eastAsia="Arial" w:hAnsi="Arial"/>
          <w:color w:val="000000"/>
          <w:rPrChange w:id="345" w:author="Andy Vowell [2]" w:date="2025-03-31T16:21:00Z" w16du:dateUtc="2025-03-31T22:21:00Z">
            <w:rPr>
              <w:rFonts w:ascii="Arial" w:eastAsia="Arial" w:hAnsi="Arial"/>
              <w:color w:val="000000"/>
              <w:highlight w:val="yellow"/>
            </w:rPr>
          </w:rPrChange>
        </w:rPr>
        <w:t xml:space="preserve">EXHIBIT </w:t>
      </w:r>
      <w:ins w:id="346" w:author="Andy Vowell [2]" w:date="2025-03-31T16:30:00Z" w16du:dateUtc="2025-03-31T22:30:00Z">
        <w:r w:rsidR="000F3A10">
          <w:rPr>
            <w:rFonts w:ascii="Arial" w:eastAsia="Arial" w:hAnsi="Arial"/>
            <w:color w:val="000000"/>
          </w:rPr>
          <w:t>C</w:t>
        </w:r>
      </w:ins>
      <w:del w:id="347" w:author="Andy Vowell [2]" w:date="2025-03-31T16:30:00Z" w16du:dateUtc="2025-03-31T22:30:00Z">
        <w:r w:rsidRPr="00CC1F62" w:rsidDel="000F3A10">
          <w:rPr>
            <w:rFonts w:ascii="Arial" w:eastAsia="Arial" w:hAnsi="Arial"/>
            <w:color w:val="000000"/>
            <w:rPrChange w:id="348" w:author="Andy Vowell [2]" w:date="2025-03-31T16:21:00Z" w16du:dateUtc="2025-03-31T22:21:00Z">
              <w:rPr>
                <w:rFonts w:ascii="Arial" w:eastAsia="Arial" w:hAnsi="Arial"/>
                <w:color w:val="000000"/>
                <w:highlight w:val="yellow"/>
              </w:rPr>
            </w:rPrChange>
          </w:rPr>
          <w:delText>D</w:delText>
        </w:r>
      </w:del>
      <w:r w:rsidRPr="00CC1F62">
        <w:rPr>
          <w:rFonts w:ascii="Arial" w:eastAsia="Arial" w:hAnsi="Arial"/>
          <w:color w:val="000000"/>
          <w:rPrChange w:id="349" w:author="Andy Vowell [2]" w:date="2025-03-31T16:21:00Z" w16du:dateUtc="2025-03-31T22:21:00Z">
            <w:rPr>
              <w:rFonts w:ascii="Arial" w:eastAsia="Arial" w:hAnsi="Arial"/>
              <w:color w:val="000000"/>
              <w:highlight w:val="yellow"/>
            </w:rPr>
          </w:rPrChange>
        </w:rPr>
        <w:t xml:space="preserve"> – </w:t>
      </w:r>
      <w:del w:id="350" w:author="Andy Vowell [2]" w:date="2025-03-31T16:20:00Z" w16du:dateUtc="2025-03-31T22:20:00Z">
        <w:r w:rsidRPr="00CC1F62" w:rsidDel="00CC1F62">
          <w:rPr>
            <w:rFonts w:ascii="Arial" w:eastAsia="Arial" w:hAnsi="Arial"/>
            <w:color w:val="000000"/>
            <w:rPrChange w:id="351" w:author="Andy Vowell [2]" w:date="2025-03-31T16:21:00Z" w16du:dateUtc="2025-03-31T22:21:00Z">
              <w:rPr>
                <w:rFonts w:ascii="Arial" w:eastAsia="Arial" w:hAnsi="Arial"/>
                <w:color w:val="000000"/>
                <w:highlight w:val="yellow"/>
              </w:rPr>
            </w:rPrChange>
          </w:rPr>
          <w:delText>Project Schedule</w:delText>
        </w:r>
      </w:del>
      <w:ins w:id="352" w:author="Andy Vowell [2]" w:date="2025-03-31T16:20:00Z" w16du:dateUtc="2025-03-31T22:20:00Z">
        <w:r w:rsidR="00CC1F62" w:rsidRPr="00CC1F62">
          <w:rPr>
            <w:rFonts w:ascii="Arial" w:eastAsia="Arial" w:hAnsi="Arial"/>
            <w:color w:val="000000"/>
            <w:rPrChange w:id="353" w:author="Andy Vowell [2]" w:date="2025-03-31T16:21:00Z" w16du:dateUtc="2025-03-31T22:21:00Z">
              <w:rPr>
                <w:rFonts w:ascii="Arial" w:eastAsia="Arial" w:hAnsi="Arial"/>
                <w:color w:val="000000"/>
                <w:highlight w:val="yellow"/>
              </w:rPr>
            </w:rPrChange>
          </w:rPr>
          <w:t>Non-Collusion Statement</w:t>
        </w:r>
      </w:ins>
      <w:ins w:id="354" w:author="Andy Vowell [2]" w:date="2025-03-31T16:21:00Z" w16du:dateUtc="2025-03-31T22:21:00Z">
        <w:r w:rsidR="00CC1F62" w:rsidRPr="00CC1F62">
          <w:rPr>
            <w:rFonts w:ascii="Arial" w:eastAsia="Arial" w:hAnsi="Arial"/>
            <w:color w:val="000000"/>
            <w:rPrChange w:id="355" w:author="Andy Vowell [2]" w:date="2025-03-31T16:21:00Z" w16du:dateUtc="2025-03-31T22:21:00Z">
              <w:rPr>
                <w:rFonts w:ascii="Arial" w:eastAsia="Arial" w:hAnsi="Arial"/>
                <w:color w:val="000000"/>
                <w:highlight w:val="yellow"/>
              </w:rPr>
            </w:rPrChange>
          </w:rPr>
          <w:t xml:space="preserve"> and Bid Proposal Form</w:t>
        </w:r>
      </w:ins>
      <w:r w:rsidRPr="00CC1F62">
        <w:rPr>
          <w:rFonts w:ascii="Arial" w:eastAsia="Arial" w:hAnsi="Arial"/>
          <w:color w:val="000000"/>
          <w:rPrChange w:id="356" w:author="Andy Vowell [2]" w:date="2025-03-31T16:21:00Z" w16du:dateUtc="2025-03-31T22:21:00Z">
            <w:rPr>
              <w:rFonts w:ascii="Arial" w:eastAsia="Arial" w:hAnsi="Arial"/>
              <w:color w:val="000000"/>
              <w:highlight w:val="yellow"/>
            </w:rPr>
          </w:rPrChange>
        </w:rPr>
        <w:tab/>
        <w:t>1</w:t>
      </w:r>
      <w:ins w:id="357" w:author="Andy Vowell [2]" w:date="2025-08-05T16:47:00Z" w16du:dateUtc="2025-08-05T22:47:00Z">
        <w:r w:rsidR="000D7667">
          <w:rPr>
            <w:rFonts w:ascii="Arial" w:eastAsia="Arial" w:hAnsi="Arial"/>
            <w:color w:val="000000"/>
          </w:rPr>
          <w:t>1</w:t>
        </w:r>
      </w:ins>
      <w:del w:id="358" w:author="Andy Vowell [2]" w:date="2025-04-04T09:09:00Z" w16du:dateUtc="2025-04-04T15:09:00Z">
        <w:r w:rsidRPr="00CC1F62" w:rsidDel="0055335D">
          <w:rPr>
            <w:rFonts w:ascii="Arial" w:eastAsia="Arial" w:hAnsi="Arial"/>
            <w:color w:val="000000"/>
            <w:rPrChange w:id="359" w:author="Andy Vowell [2]" w:date="2025-03-31T16:21:00Z" w16du:dateUtc="2025-03-31T22:21:00Z">
              <w:rPr>
                <w:rFonts w:ascii="Arial" w:eastAsia="Arial" w:hAnsi="Arial"/>
                <w:color w:val="000000"/>
                <w:highlight w:val="yellow"/>
              </w:rPr>
            </w:rPrChange>
          </w:rPr>
          <w:delText>4</w:delText>
        </w:r>
      </w:del>
    </w:p>
    <w:p w14:paraId="7E8242D9" w14:textId="18BF2DD5" w:rsidR="00D01294" w:rsidRDefault="00D01294">
      <w:pPr>
        <w:tabs>
          <w:tab w:val="right" w:leader="dot" w:pos="9432"/>
        </w:tabs>
        <w:spacing w:before="2" w:line="253" w:lineRule="exact"/>
        <w:jc w:val="both"/>
        <w:textAlignment w:val="baseline"/>
        <w:rPr>
          <w:rFonts w:ascii="Arial" w:eastAsia="Arial" w:hAnsi="Arial"/>
          <w:color w:val="000000"/>
        </w:rPr>
      </w:pPr>
      <w:r>
        <w:rPr>
          <w:rFonts w:ascii="Arial" w:eastAsia="Arial" w:hAnsi="Arial"/>
          <w:color w:val="000000"/>
        </w:rPr>
        <w:t>EXHIBIT D – Professional Services Agreement....……………………………………………………1</w:t>
      </w:r>
      <w:ins w:id="360" w:author="Andy Vowell [2]" w:date="2025-08-05T16:47:00Z" w16du:dateUtc="2025-08-05T22:47:00Z">
        <w:r w:rsidR="000D7667">
          <w:rPr>
            <w:rFonts w:ascii="Arial" w:eastAsia="Arial" w:hAnsi="Arial"/>
            <w:color w:val="000000"/>
          </w:rPr>
          <w:t>3</w:t>
        </w:r>
      </w:ins>
      <w:del w:id="361" w:author="Andy Vowell [2]" w:date="2025-08-05T16:47:00Z" w16du:dateUtc="2025-08-05T22:47:00Z">
        <w:r w:rsidDel="000D7667">
          <w:rPr>
            <w:rFonts w:ascii="Arial" w:eastAsia="Arial" w:hAnsi="Arial"/>
            <w:color w:val="000000"/>
          </w:rPr>
          <w:delText>7</w:delText>
        </w:r>
      </w:del>
    </w:p>
    <w:p w14:paraId="71540175" w14:textId="70A60B11" w:rsidR="00D01294" w:rsidRDefault="00D01294">
      <w:pPr>
        <w:tabs>
          <w:tab w:val="right" w:leader="dot" w:pos="9432"/>
        </w:tabs>
        <w:spacing w:before="2" w:line="253" w:lineRule="exact"/>
        <w:jc w:val="both"/>
        <w:textAlignment w:val="baseline"/>
        <w:rPr>
          <w:ins w:id="362" w:author="Andy Vowell [2]" w:date="2025-08-05T15:57:00Z" w16du:dateUtc="2025-08-05T21:57:00Z"/>
          <w:rFonts w:ascii="Arial" w:eastAsia="Arial" w:hAnsi="Arial"/>
          <w:color w:val="000000"/>
        </w:rPr>
      </w:pPr>
      <w:r>
        <w:rPr>
          <w:rFonts w:ascii="Arial" w:eastAsia="Arial" w:hAnsi="Arial"/>
          <w:color w:val="000000"/>
        </w:rPr>
        <w:t>EXHIBIT E – Lagoon Drawings…………………………………………………………………………</w:t>
      </w:r>
      <w:ins w:id="363" w:author="Andy Vowell [2]" w:date="2025-08-05T16:47:00Z" w16du:dateUtc="2025-08-05T22:47:00Z">
        <w:r w:rsidR="000D7667">
          <w:rPr>
            <w:rFonts w:ascii="Arial" w:eastAsia="Arial" w:hAnsi="Arial"/>
            <w:color w:val="000000"/>
          </w:rPr>
          <w:t>20</w:t>
        </w:r>
      </w:ins>
      <w:del w:id="364" w:author="Andy Vowell [2]" w:date="2025-08-05T16:47:00Z" w16du:dateUtc="2025-08-05T22:47:00Z">
        <w:r w:rsidDel="000D7667">
          <w:rPr>
            <w:rFonts w:ascii="Arial" w:eastAsia="Arial" w:hAnsi="Arial"/>
            <w:color w:val="000000"/>
          </w:rPr>
          <w:delText>18</w:delText>
        </w:r>
      </w:del>
    </w:p>
    <w:p w14:paraId="2BC3263D" w14:textId="5ED5FA13" w:rsidR="005C6261" w:rsidRPr="00CC1F62" w:rsidRDefault="005C6261">
      <w:pPr>
        <w:tabs>
          <w:tab w:val="right" w:leader="dot" w:pos="9432"/>
        </w:tabs>
        <w:spacing w:before="2" w:line="253" w:lineRule="exact"/>
        <w:jc w:val="both"/>
        <w:textAlignment w:val="baseline"/>
        <w:rPr>
          <w:rFonts w:ascii="Arial" w:eastAsia="Arial" w:hAnsi="Arial"/>
          <w:color w:val="000000"/>
          <w:rPrChange w:id="365" w:author="Andy Vowell [2]" w:date="2025-03-31T16:21:00Z" w16du:dateUtc="2025-03-31T22:21:00Z">
            <w:rPr>
              <w:rFonts w:ascii="Arial" w:eastAsia="Arial" w:hAnsi="Arial"/>
              <w:color w:val="000000"/>
              <w:highlight w:val="yellow"/>
            </w:rPr>
          </w:rPrChange>
        </w:rPr>
      </w:pPr>
      <w:ins w:id="366" w:author="Andy Vowell [2]" w:date="2025-08-05T15:57:00Z" w16du:dateUtc="2025-08-05T21:57:00Z">
        <w:r>
          <w:rPr>
            <w:rFonts w:ascii="Arial" w:eastAsia="Arial" w:hAnsi="Arial"/>
            <w:color w:val="000000"/>
          </w:rPr>
          <w:t>EXHIBIT F – Bid Schedule</w:t>
        </w:r>
      </w:ins>
      <w:ins w:id="367" w:author="Andy Vowell [2]" w:date="2025-08-05T15:58:00Z" w16du:dateUtc="2025-08-05T21:58:00Z">
        <w:r>
          <w:rPr>
            <w:rFonts w:ascii="Arial" w:eastAsia="Arial" w:hAnsi="Arial"/>
            <w:color w:val="000000"/>
          </w:rPr>
          <w:t>………………………………………………………………………………</w:t>
        </w:r>
      </w:ins>
      <w:ins w:id="368" w:author="Andy Vowell [2]" w:date="2025-08-05T16:47:00Z" w16du:dateUtc="2025-08-05T22:47:00Z">
        <w:r w:rsidR="000D7667">
          <w:rPr>
            <w:rFonts w:ascii="Arial" w:eastAsia="Arial" w:hAnsi="Arial"/>
            <w:color w:val="000000"/>
          </w:rPr>
          <w:t>21</w:t>
        </w:r>
      </w:ins>
    </w:p>
    <w:p w14:paraId="31CA7F32" w14:textId="47B27DB0" w:rsidR="00D01294" w:rsidRDefault="00226AC1" w:rsidP="00A82B38">
      <w:pPr>
        <w:tabs>
          <w:tab w:val="right" w:leader="dot" w:pos="9432"/>
        </w:tabs>
        <w:spacing w:after="6002" w:line="249" w:lineRule="exact"/>
        <w:jc w:val="both"/>
        <w:textAlignment w:val="baseline"/>
        <w:rPr>
          <w:rFonts w:ascii="Arial" w:eastAsia="Arial" w:hAnsi="Arial"/>
          <w:color w:val="000000"/>
        </w:rPr>
      </w:pPr>
      <w:r w:rsidRPr="00CC1F62">
        <w:rPr>
          <w:rFonts w:ascii="Arial" w:eastAsia="Arial" w:hAnsi="Arial"/>
          <w:color w:val="000000"/>
          <w:rPrChange w:id="369" w:author="Andy Vowell [2]" w:date="2025-03-31T16:21:00Z" w16du:dateUtc="2025-03-31T22:21:00Z">
            <w:rPr>
              <w:rFonts w:ascii="Arial" w:eastAsia="Arial" w:hAnsi="Arial"/>
              <w:color w:val="000000"/>
              <w:highlight w:val="yellow"/>
            </w:rPr>
          </w:rPrChange>
        </w:rPr>
        <w:t xml:space="preserve">EXHIBIT </w:t>
      </w:r>
      <w:ins w:id="370" w:author="Andy Vowell [2]" w:date="2025-08-05T15:58:00Z" w16du:dateUtc="2025-08-05T21:58:00Z">
        <w:r w:rsidR="005C6261">
          <w:rPr>
            <w:rFonts w:ascii="Arial" w:eastAsia="Arial" w:hAnsi="Arial"/>
            <w:color w:val="000000"/>
          </w:rPr>
          <w:t>G</w:t>
        </w:r>
      </w:ins>
      <w:del w:id="371" w:author="Andy Vowell [2]" w:date="2025-08-05T15:58:00Z" w16du:dateUtc="2025-08-05T21:58:00Z">
        <w:r w:rsidR="00D01294" w:rsidDel="005C6261">
          <w:rPr>
            <w:rFonts w:ascii="Arial" w:eastAsia="Arial" w:hAnsi="Arial"/>
            <w:color w:val="000000"/>
          </w:rPr>
          <w:delText>F</w:delText>
        </w:r>
      </w:del>
      <w:del w:id="372" w:author="Andy Vowell [2]" w:date="2025-03-31T16:31:00Z" w16du:dateUtc="2025-03-31T22:31:00Z">
        <w:r w:rsidRPr="00CC1F62" w:rsidDel="000F3A10">
          <w:rPr>
            <w:rFonts w:ascii="Arial" w:eastAsia="Arial" w:hAnsi="Arial"/>
            <w:color w:val="000000"/>
            <w:rPrChange w:id="373" w:author="Andy Vowell [2]" w:date="2025-03-31T16:21:00Z" w16du:dateUtc="2025-03-31T22:21:00Z">
              <w:rPr>
                <w:rFonts w:ascii="Arial" w:eastAsia="Arial" w:hAnsi="Arial"/>
                <w:color w:val="000000"/>
                <w:highlight w:val="yellow"/>
              </w:rPr>
            </w:rPrChange>
          </w:rPr>
          <w:delText>E</w:delText>
        </w:r>
      </w:del>
      <w:r w:rsidRPr="00CC1F62">
        <w:rPr>
          <w:rFonts w:ascii="Arial" w:eastAsia="Arial" w:hAnsi="Arial"/>
          <w:color w:val="000000"/>
          <w:rPrChange w:id="374" w:author="Andy Vowell [2]" w:date="2025-03-31T16:21:00Z" w16du:dateUtc="2025-03-31T22:21:00Z">
            <w:rPr>
              <w:rFonts w:ascii="Arial" w:eastAsia="Arial" w:hAnsi="Arial"/>
              <w:color w:val="000000"/>
              <w:highlight w:val="yellow"/>
            </w:rPr>
          </w:rPrChange>
        </w:rPr>
        <w:t xml:space="preserve"> – </w:t>
      </w:r>
      <w:del w:id="375" w:author="Andy Vowell [2]" w:date="2025-08-05T15:58:00Z" w16du:dateUtc="2025-08-05T21:58:00Z">
        <w:r w:rsidR="00D01294" w:rsidDel="005C6261">
          <w:rPr>
            <w:rFonts w:ascii="Arial" w:eastAsia="Arial" w:hAnsi="Arial"/>
            <w:color w:val="000000"/>
          </w:rPr>
          <w:delText>Bid Schedule</w:delText>
        </w:r>
      </w:del>
      <w:ins w:id="376" w:author="Andy Vowell [2]" w:date="2025-08-05T15:58:00Z" w16du:dateUtc="2025-08-05T21:58:00Z">
        <w:r w:rsidR="005C6261">
          <w:rPr>
            <w:rFonts w:ascii="Arial" w:eastAsia="Arial" w:hAnsi="Arial"/>
            <w:color w:val="000000"/>
          </w:rPr>
          <w:t>Sampling Agreement</w:t>
        </w:r>
      </w:ins>
      <w:proofErr w:type="gramStart"/>
      <w:r w:rsidRPr="00CC1F62">
        <w:rPr>
          <w:rFonts w:ascii="Arial" w:eastAsia="Arial" w:hAnsi="Arial"/>
          <w:color w:val="000000"/>
          <w:rPrChange w:id="377" w:author="Andy Vowell [2]" w:date="2025-03-31T16:21:00Z" w16du:dateUtc="2025-03-31T22:21:00Z">
            <w:rPr>
              <w:rFonts w:ascii="Arial" w:eastAsia="Arial" w:hAnsi="Arial"/>
              <w:color w:val="000000"/>
              <w:highlight w:val="yellow"/>
            </w:rPr>
          </w:rPrChange>
        </w:rPr>
        <w:tab/>
      </w:r>
      <w:ins w:id="378" w:author="Andy Vowell [2]" w:date="2025-08-05T15:58:00Z" w16du:dateUtc="2025-08-05T21:58:00Z">
        <w:r w:rsidR="005C6261">
          <w:rPr>
            <w:rFonts w:ascii="Arial" w:eastAsia="Arial" w:hAnsi="Arial"/>
            <w:color w:val="000000"/>
          </w:rPr>
          <w:t>..</w:t>
        </w:r>
        <w:proofErr w:type="gramEnd"/>
        <w:r w:rsidR="005C6261">
          <w:rPr>
            <w:rFonts w:ascii="Arial" w:eastAsia="Arial" w:hAnsi="Arial"/>
            <w:color w:val="000000"/>
          </w:rPr>
          <w:t>2</w:t>
        </w:r>
      </w:ins>
      <w:ins w:id="379" w:author="Andy Vowell [2]" w:date="2025-08-05T16:47:00Z" w16du:dateUtc="2025-08-05T22:47:00Z">
        <w:r w:rsidR="000D7667">
          <w:rPr>
            <w:rFonts w:ascii="Arial" w:eastAsia="Arial" w:hAnsi="Arial"/>
            <w:color w:val="000000"/>
          </w:rPr>
          <w:t>2</w:t>
        </w:r>
      </w:ins>
      <w:del w:id="380" w:author="Andy Vowell [2]" w:date="2025-08-05T15:58:00Z" w16du:dateUtc="2025-08-05T21:58:00Z">
        <w:r w:rsidRPr="00CC1F62" w:rsidDel="005C6261">
          <w:rPr>
            <w:rFonts w:ascii="Arial" w:eastAsia="Arial" w:hAnsi="Arial"/>
            <w:color w:val="000000"/>
            <w:rPrChange w:id="381" w:author="Andy Vowell [2]" w:date="2025-03-31T16:21:00Z" w16du:dateUtc="2025-03-31T22:21:00Z">
              <w:rPr>
                <w:rFonts w:ascii="Arial" w:eastAsia="Arial" w:hAnsi="Arial"/>
                <w:color w:val="000000"/>
                <w:highlight w:val="yellow"/>
              </w:rPr>
            </w:rPrChange>
          </w:rPr>
          <w:delText>1</w:delText>
        </w:r>
        <w:r w:rsidR="00D01294" w:rsidDel="005C6261">
          <w:rPr>
            <w:rFonts w:ascii="Arial" w:eastAsia="Arial" w:hAnsi="Arial"/>
            <w:color w:val="000000"/>
          </w:rPr>
          <w:delText>9</w:delText>
        </w:r>
      </w:del>
      <w:del w:id="382" w:author="Andy Vowell [2]" w:date="2025-04-04T09:09:00Z" w16du:dateUtc="2025-04-04T15:09:00Z">
        <w:r w:rsidRPr="00CC1F62" w:rsidDel="0055335D">
          <w:rPr>
            <w:rFonts w:ascii="Arial" w:eastAsia="Arial" w:hAnsi="Arial"/>
            <w:color w:val="000000"/>
            <w:rPrChange w:id="383" w:author="Andy Vowell [2]" w:date="2025-03-31T16:21:00Z" w16du:dateUtc="2025-03-31T22:21:00Z">
              <w:rPr>
                <w:rFonts w:ascii="Arial" w:eastAsia="Arial" w:hAnsi="Arial"/>
                <w:color w:val="000000"/>
                <w:highlight w:val="yellow"/>
              </w:rPr>
            </w:rPrChange>
          </w:rPr>
          <w:delText>5</w:delText>
        </w:r>
      </w:del>
    </w:p>
    <w:p w14:paraId="7D087559" w14:textId="10F8CE14" w:rsidR="00D01294" w:rsidDel="005C6261" w:rsidRDefault="00D01294" w:rsidP="00A82B38">
      <w:pPr>
        <w:tabs>
          <w:tab w:val="right" w:leader="dot" w:pos="9432"/>
        </w:tabs>
        <w:spacing w:after="6002" w:line="249" w:lineRule="exact"/>
        <w:jc w:val="both"/>
        <w:textAlignment w:val="baseline"/>
        <w:rPr>
          <w:del w:id="384" w:author="Andy Vowell [2]" w:date="2025-08-05T15:58:00Z" w16du:dateUtc="2025-08-05T21:58:00Z"/>
          <w:rFonts w:ascii="Arial" w:eastAsia="Arial" w:hAnsi="Arial"/>
          <w:color w:val="000000"/>
        </w:rPr>
      </w:pPr>
    </w:p>
    <w:p w14:paraId="126A6A4B" w14:textId="64A5F812" w:rsidR="00D01294" w:rsidRPr="003C4119" w:rsidRDefault="00D01294" w:rsidP="00A82B38">
      <w:pPr>
        <w:tabs>
          <w:tab w:val="right" w:leader="dot" w:pos="9432"/>
        </w:tabs>
        <w:spacing w:after="6002" w:line="249" w:lineRule="exact"/>
        <w:jc w:val="both"/>
        <w:textAlignment w:val="baseline"/>
        <w:rPr>
          <w:rFonts w:ascii="Arial" w:eastAsia="Arial" w:hAnsi="Arial"/>
          <w:color w:val="000000"/>
        </w:rPr>
        <w:sectPr w:rsidR="00D01294" w:rsidRPr="003C4119">
          <w:pgSz w:w="12240" w:h="15840"/>
          <w:pgMar w:top="1460" w:right="1394" w:bottom="364" w:left="1406" w:header="720" w:footer="720" w:gutter="0"/>
          <w:cols w:space="720"/>
        </w:sectPr>
      </w:pPr>
    </w:p>
    <w:p w14:paraId="1DA2E55D" w14:textId="7B90885B" w:rsidR="00F25703" w:rsidRPr="003C4119" w:rsidRDefault="00F25703" w:rsidP="00A82B38">
      <w:pPr>
        <w:spacing w:line="253" w:lineRule="exact"/>
        <w:textAlignment w:val="baseline"/>
        <w:rPr>
          <w:rFonts w:ascii="Arial" w:eastAsia="Arial" w:hAnsi="Arial"/>
          <w:color w:val="000000"/>
          <w:spacing w:val="18"/>
        </w:rPr>
        <w:sectPr w:rsidR="00F25703" w:rsidRPr="003C4119">
          <w:type w:val="continuous"/>
          <w:pgSz w:w="12240" w:h="15840"/>
          <w:pgMar w:top="1460" w:right="1394" w:bottom="364" w:left="1406" w:header="720" w:footer="720" w:gutter="0"/>
          <w:cols w:space="720"/>
        </w:sectPr>
      </w:pPr>
    </w:p>
    <w:p w14:paraId="0D45D803" w14:textId="2D939E76" w:rsidR="00F25703" w:rsidRPr="003C4119" w:rsidRDefault="00226AC1">
      <w:pPr>
        <w:spacing w:before="100" w:beforeAutospacing="1" w:after="100" w:afterAutospacing="1" w:line="251" w:lineRule="exact"/>
        <w:ind w:right="-10"/>
        <w:textAlignment w:val="baseline"/>
        <w:rPr>
          <w:rFonts w:ascii="Arial" w:eastAsia="Arial" w:hAnsi="Arial"/>
          <w:color w:val="000000"/>
        </w:rPr>
        <w:pPrChange w:id="385" w:author="Andy Vowell [2]" w:date="2025-08-05T16:09:00Z" w16du:dateUtc="2025-08-05T22:09:00Z">
          <w:pPr>
            <w:spacing w:before="14" w:line="251" w:lineRule="exact"/>
            <w:ind w:right="72"/>
            <w:textAlignment w:val="baseline"/>
          </w:pPr>
        </w:pPrChange>
      </w:pPr>
      <w:r w:rsidRPr="003C4119">
        <w:rPr>
          <w:rFonts w:ascii="Arial" w:eastAsia="Arial" w:hAnsi="Arial"/>
          <w:color w:val="000000"/>
        </w:rPr>
        <w:lastRenderedPageBreak/>
        <w:t xml:space="preserve">REQUEST FOR </w:t>
      </w:r>
      <w:del w:id="386" w:author="Andy Vowell [2]" w:date="2025-03-31T16:04:00Z" w16du:dateUtc="2025-03-31T22:04:00Z">
        <w:r w:rsidR="005A5F57" w:rsidRPr="003C4119" w:rsidDel="001D45C1">
          <w:rPr>
            <w:rFonts w:ascii="Arial" w:eastAsia="Arial" w:hAnsi="Arial"/>
            <w:color w:val="000000"/>
          </w:rPr>
          <w:delText>QUALIFICATIONS</w:delText>
        </w:r>
      </w:del>
      <w:ins w:id="387" w:author="Andy Vowell [2]" w:date="2025-03-31T16:04:00Z" w16du:dateUtc="2025-03-31T22:04:00Z">
        <w:r w:rsidR="001D45C1">
          <w:rPr>
            <w:rFonts w:ascii="Arial" w:eastAsia="Arial" w:hAnsi="Arial"/>
            <w:color w:val="000000"/>
          </w:rPr>
          <w:t>PROPOSALS</w:t>
        </w:r>
      </w:ins>
    </w:p>
    <w:p w14:paraId="4B7C998C" w14:textId="277C6EBB" w:rsidR="00F25703" w:rsidRPr="003C4119" w:rsidRDefault="00226AC1">
      <w:pPr>
        <w:spacing w:before="100" w:beforeAutospacing="1" w:after="100" w:afterAutospacing="1" w:line="256" w:lineRule="exact"/>
        <w:ind w:right="-10"/>
        <w:jc w:val="both"/>
        <w:textAlignment w:val="baseline"/>
        <w:rPr>
          <w:rFonts w:ascii="Arial" w:eastAsia="Arial" w:hAnsi="Arial"/>
          <w:color w:val="000000"/>
        </w:rPr>
        <w:pPrChange w:id="388" w:author="Andy Vowell [2]" w:date="2025-08-05T16:09:00Z" w16du:dateUtc="2025-08-05T22:09:00Z">
          <w:pPr>
            <w:spacing w:before="501" w:line="256" w:lineRule="exact"/>
            <w:ind w:right="72"/>
            <w:jc w:val="both"/>
            <w:textAlignment w:val="baseline"/>
          </w:pPr>
        </w:pPrChange>
      </w:pPr>
      <w:r w:rsidRPr="003C4119">
        <w:rPr>
          <w:rFonts w:ascii="Arial" w:eastAsia="Arial" w:hAnsi="Arial"/>
          <w:color w:val="000000"/>
        </w:rPr>
        <w:t xml:space="preserve">The City of Evans (City) is </w:t>
      </w:r>
      <w:r w:rsidR="00B626A6">
        <w:rPr>
          <w:rFonts w:ascii="Arial" w:eastAsia="Arial" w:hAnsi="Arial"/>
          <w:color w:val="000000"/>
        </w:rPr>
        <w:t>soliciting proposals from qualified consultants for the City of Evans</w:t>
      </w:r>
      <w:ins w:id="389" w:author="Robby Porsch" w:date="2025-08-06T07:54:00Z" w16du:dateUtc="2025-08-06T13:54:00Z">
        <w:r w:rsidR="001B54AE">
          <w:rPr>
            <w:rFonts w:ascii="Arial" w:eastAsia="Arial" w:hAnsi="Arial"/>
            <w:color w:val="000000"/>
          </w:rPr>
          <w:t xml:space="preserve"> </w:t>
        </w:r>
      </w:ins>
      <w:del w:id="390" w:author="Robby Porsch" w:date="2025-08-05T12:10:00Z" w16du:dateUtc="2025-08-05T18:10:00Z">
        <w:r w:rsidR="00B626A6" w:rsidDel="0069541D">
          <w:rPr>
            <w:rFonts w:ascii="Arial" w:eastAsia="Arial" w:hAnsi="Arial"/>
            <w:color w:val="000000"/>
          </w:rPr>
          <w:delText xml:space="preserve"> Strategic Plan</w:delText>
        </w:r>
      </w:del>
      <w:ins w:id="391" w:author="Robby Porsch" w:date="2025-08-05T12:10:00Z" w16du:dateUtc="2025-08-05T18:10:00Z">
        <w:r w:rsidR="0069541D">
          <w:rPr>
            <w:rFonts w:ascii="Arial" w:eastAsia="Arial" w:hAnsi="Arial"/>
            <w:color w:val="000000"/>
          </w:rPr>
          <w:t>Annual Biosolids Removal</w:t>
        </w:r>
      </w:ins>
      <w:r w:rsidR="00B626A6">
        <w:rPr>
          <w:rFonts w:ascii="Arial" w:eastAsia="Arial" w:hAnsi="Arial"/>
          <w:color w:val="000000"/>
        </w:rPr>
        <w:t>.</w:t>
      </w:r>
    </w:p>
    <w:p w14:paraId="061B5B04" w14:textId="7E6818C1" w:rsidR="00F25703" w:rsidRPr="001D45C1" w:rsidRDefault="00650FA3">
      <w:pPr>
        <w:spacing w:before="100" w:beforeAutospacing="1" w:after="100" w:afterAutospacing="1" w:line="252" w:lineRule="exact"/>
        <w:ind w:right="-10"/>
        <w:jc w:val="both"/>
        <w:textAlignment w:val="baseline"/>
        <w:rPr>
          <w:rFonts w:ascii="Arial" w:eastAsia="Arial" w:hAnsi="Arial"/>
          <w:color w:val="000000"/>
          <w:rPrChange w:id="392" w:author="Andy Vowell [2]" w:date="2025-03-31T16:03:00Z" w16du:dateUtc="2025-03-31T22:03:00Z">
            <w:rPr>
              <w:rFonts w:ascii="Arial" w:eastAsia="Arial" w:hAnsi="Arial"/>
              <w:color w:val="000000"/>
              <w:highlight w:val="yellow"/>
            </w:rPr>
          </w:rPrChange>
        </w:rPr>
        <w:pPrChange w:id="393" w:author="Andy Vowell [2]" w:date="2025-08-05T16:09:00Z" w16du:dateUtc="2025-08-05T22:09:00Z">
          <w:pPr>
            <w:spacing w:before="242" w:line="252" w:lineRule="exact"/>
            <w:ind w:right="216"/>
            <w:jc w:val="both"/>
            <w:textAlignment w:val="baseline"/>
          </w:pPr>
        </w:pPrChange>
      </w:pPr>
      <w:del w:id="394" w:author="Andy Vowell" w:date="2025-03-31T15:02:00Z" w16du:dateUtc="2025-03-31T21:02:00Z">
        <w:r w:rsidRPr="001D45C1" w:rsidDel="001E7B3B">
          <w:rPr>
            <w:rFonts w:ascii="Arial" w:eastAsia="Arial" w:hAnsi="Arial"/>
            <w:b/>
            <w:bCs/>
            <w:color w:val="000000"/>
          </w:rPr>
          <w:delText>Qualification</w:delText>
        </w:r>
        <w:r w:rsidR="00226AC1" w:rsidRPr="001D45C1" w:rsidDel="001E7B3B">
          <w:rPr>
            <w:rFonts w:ascii="Arial" w:eastAsia="Arial" w:hAnsi="Arial"/>
            <w:b/>
            <w:bCs/>
            <w:color w:val="000000"/>
          </w:rPr>
          <w:delText xml:space="preserve"> submission</w:delText>
        </w:r>
        <w:r w:rsidR="00226AC1" w:rsidRPr="001D45C1" w:rsidDel="001E7B3B">
          <w:rPr>
            <w:rFonts w:ascii="Arial" w:eastAsia="Arial" w:hAnsi="Arial"/>
            <w:color w:val="000000"/>
          </w:rPr>
          <w:delText xml:space="preserve"> shall be </w:delText>
        </w:r>
        <w:r w:rsidR="00756B71" w:rsidRPr="001D45C1" w:rsidDel="001E7B3B">
          <w:rPr>
            <w:rFonts w:ascii="Arial" w:eastAsia="Arial" w:hAnsi="Arial"/>
            <w:color w:val="000000"/>
          </w:rPr>
          <w:delText>sent to the Procurement</w:delText>
        </w:r>
        <w:r w:rsidR="003A3664" w:rsidRPr="001D45C1" w:rsidDel="001E7B3B">
          <w:rPr>
            <w:rFonts w:ascii="Arial" w:eastAsia="Arial" w:hAnsi="Arial"/>
            <w:color w:val="000000"/>
          </w:rPr>
          <w:delText xml:space="preserve"> and Contract</w:delText>
        </w:r>
        <w:r w:rsidR="00756B71" w:rsidRPr="001D45C1" w:rsidDel="001E7B3B">
          <w:rPr>
            <w:rFonts w:ascii="Arial" w:eastAsia="Arial" w:hAnsi="Arial"/>
            <w:color w:val="000000"/>
          </w:rPr>
          <w:delText xml:space="preserve"> Specialist, Andy Vowell </w:delText>
        </w:r>
        <w:r w:rsidR="004D6A06" w:rsidRPr="001D45C1" w:rsidDel="001E7B3B">
          <w:rPr>
            <w:rFonts w:ascii="Arial" w:eastAsia="Arial" w:hAnsi="Arial"/>
            <w:color w:val="000000"/>
          </w:rPr>
          <w:delText>(</w:delText>
        </w:r>
        <w:r w:rsidR="00756B71" w:rsidRPr="001D45C1" w:rsidDel="001E7B3B">
          <w:fldChar w:fldCharType="begin"/>
        </w:r>
        <w:r w:rsidR="00756B71" w:rsidRPr="001D45C1" w:rsidDel="001E7B3B">
          <w:delInstrText>HYPERLINK "mailto:avowell@evanscolorado.gov"</w:delInstrText>
        </w:r>
        <w:r w:rsidR="00756B71" w:rsidRPr="001D45C1" w:rsidDel="001E7B3B">
          <w:fldChar w:fldCharType="separate"/>
        </w:r>
        <w:r w:rsidR="00756B71" w:rsidRPr="001D45C1" w:rsidDel="001E7B3B">
          <w:rPr>
            <w:rStyle w:val="Hyperlink"/>
            <w:rFonts w:ascii="Arial" w:eastAsia="Arial" w:hAnsi="Arial"/>
          </w:rPr>
          <w:delText>avowell@evanscolorado.gov</w:delText>
        </w:r>
        <w:r w:rsidR="00756B71" w:rsidRPr="001D45C1" w:rsidDel="001E7B3B">
          <w:fldChar w:fldCharType="end"/>
        </w:r>
        <w:r w:rsidR="004D6A06" w:rsidRPr="001D45C1" w:rsidDel="001E7B3B">
          <w:rPr>
            <w:rFonts w:ascii="Arial" w:eastAsia="Arial" w:hAnsi="Arial"/>
            <w:color w:val="000000"/>
          </w:rPr>
          <w:delText>)</w:delText>
        </w:r>
        <w:r w:rsidR="00226AC1" w:rsidRPr="001D45C1" w:rsidDel="001E7B3B">
          <w:rPr>
            <w:rFonts w:ascii="Arial" w:eastAsia="Arial" w:hAnsi="Arial"/>
            <w:color w:val="000000"/>
          </w:rPr>
          <w:delText xml:space="preserve">. </w:delText>
        </w:r>
      </w:del>
      <w:r w:rsidR="00226AC1" w:rsidRPr="001D45C1">
        <w:rPr>
          <w:rFonts w:ascii="Arial" w:eastAsia="Arial" w:hAnsi="Arial"/>
          <w:color w:val="000000"/>
        </w:rPr>
        <w:t xml:space="preserve">Proposals shall be submitted in PDF format to </w:t>
      </w:r>
      <w:proofErr w:type="spellStart"/>
      <w:r w:rsidRPr="001D45C1">
        <w:rPr>
          <w:rFonts w:ascii="Arial" w:eastAsia="Arial" w:hAnsi="Arial"/>
          <w:color w:val="000000"/>
        </w:rPr>
        <w:t>BidNet</w:t>
      </w:r>
      <w:proofErr w:type="spellEnd"/>
      <w:r w:rsidR="00226AC1" w:rsidRPr="001D45C1">
        <w:rPr>
          <w:rFonts w:ascii="Arial" w:eastAsia="Arial" w:hAnsi="Arial"/>
          <w:color w:val="000000"/>
        </w:rPr>
        <w:t xml:space="preserve"> before </w:t>
      </w:r>
      <w:del w:id="395" w:author="Andy Vowell [2]" w:date="2025-03-31T16:03:00Z" w16du:dateUtc="2025-03-31T22:03:00Z">
        <w:r w:rsidR="00226AC1" w:rsidRPr="001D45C1" w:rsidDel="001D45C1">
          <w:rPr>
            <w:rFonts w:ascii="Arial" w:eastAsia="Arial" w:hAnsi="Arial"/>
            <w:b/>
            <w:color w:val="000000"/>
            <w:rPrChange w:id="396" w:author="Andy Vowell [2]" w:date="2025-03-31T16:03:00Z" w16du:dateUtc="2025-03-31T22:03:00Z">
              <w:rPr>
                <w:rFonts w:ascii="Arial" w:eastAsia="Arial" w:hAnsi="Arial"/>
                <w:b/>
                <w:color w:val="000000"/>
                <w:highlight w:val="yellow"/>
              </w:rPr>
            </w:rPrChange>
          </w:rPr>
          <w:delText xml:space="preserve">1600 </w:delText>
        </w:r>
      </w:del>
      <w:ins w:id="397" w:author="Andy Vowell [2]" w:date="2025-03-31T16:03:00Z" w16du:dateUtc="2025-03-31T22:03:00Z">
        <w:r w:rsidR="001D45C1">
          <w:rPr>
            <w:rFonts w:ascii="Arial" w:eastAsia="Arial" w:hAnsi="Arial"/>
            <w:b/>
            <w:color w:val="000000"/>
          </w:rPr>
          <w:t>2359</w:t>
        </w:r>
        <w:r w:rsidR="001D45C1" w:rsidRPr="001D45C1">
          <w:rPr>
            <w:rFonts w:ascii="Arial" w:eastAsia="Arial" w:hAnsi="Arial"/>
            <w:b/>
            <w:color w:val="000000"/>
            <w:rPrChange w:id="398" w:author="Andy Vowell [2]" w:date="2025-03-31T16:03:00Z" w16du:dateUtc="2025-03-31T22:03:00Z">
              <w:rPr>
                <w:rFonts w:ascii="Arial" w:eastAsia="Arial" w:hAnsi="Arial"/>
                <w:b/>
                <w:color w:val="000000"/>
                <w:highlight w:val="yellow"/>
              </w:rPr>
            </w:rPrChange>
          </w:rPr>
          <w:t xml:space="preserve"> </w:t>
        </w:r>
      </w:ins>
      <w:r w:rsidR="00226AC1" w:rsidRPr="001D45C1">
        <w:rPr>
          <w:rFonts w:ascii="Arial" w:eastAsia="Arial" w:hAnsi="Arial"/>
          <w:b/>
          <w:color w:val="000000"/>
          <w:rPrChange w:id="399" w:author="Andy Vowell [2]" w:date="2025-03-31T16:03:00Z" w16du:dateUtc="2025-03-31T22:03:00Z">
            <w:rPr>
              <w:rFonts w:ascii="Arial" w:eastAsia="Arial" w:hAnsi="Arial"/>
              <w:b/>
              <w:color w:val="000000"/>
              <w:highlight w:val="yellow"/>
            </w:rPr>
          </w:rPrChange>
        </w:rPr>
        <w:t xml:space="preserve">hours (City time-zone) on </w:t>
      </w:r>
      <w:del w:id="400" w:author="Andy Vowell [2]" w:date="2025-08-05T16:36:00Z" w16du:dateUtc="2025-08-05T22:36:00Z">
        <w:r w:rsidR="00BA2C00" w:rsidRPr="001E4F9F" w:rsidDel="00594549">
          <w:rPr>
            <w:rFonts w:ascii="Arial" w:eastAsia="Arial" w:hAnsi="Arial"/>
            <w:b/>
            <w:color w:val="000000"/>
            <w:rPrChange w:id="401" w:author="Andy Vowell [2]" w:date="2025-08-06T12:30:00Z" w16du:dateUtc="2025-08-06T18:30:00Z">
              <w:rPr>
                <w:rFonts w:ascii="Arial" w:eastAsia="Arial" w:hAnsi="Arial"/>
                <w:b/>
                <w:color w:val="000000"/>
                <w:highlight w:val="yellow"/>
              </w:rPr>
            </w:rPrChange>
          </w:rPr>
          <w:delText xml:space="preserve">Monday </w:delText>
        </w:r>
      </w:del>
      <w:del w:id="402" w:author="Andy Vowell [2]" w:date="2025-03-31T15:57:00Z" w16du:dateUtc="2025-03-31T21:57:00Z">
        <w:r w:rsidR="00BA2C00" w:rsidRPr="001E4F9F" w:rsidDel="001D45C1">
          <w:rPr>
            <w:rFonts w:ascii="Arial" w:eastAsia="Arial" w:hAnsi="Arial"/>
            <w:b/>
            <w:color w:val="000000"/>
            <w:rPrChange w:id="403" w:author="Andy Vowell [2]" w:date="2025-08-06T12:30:00Z" w16du:dateUtc="2025-08-06T18:30:00Z">
              <w:rPr>
                <w:rFonts w:ascii="Arial" w:eastAsia="Arial" w:hAnsi="Arial"/>
                <w:b/>
                <w:color w:val="000000"/>
                <w:highlight w:val="yellow"/>
              </w:rPr>
            </w:rPrChange>
          </w:rPr>
          <w:delText>January</w:delText>
        </w:r>
        <w:r w:rsidR="00226AC1" w:rsidRPr="001E4F9F" w:rsidDel="001D45C1">
          <w:rPr>
            <w:rFonts w:ascii="Arial" w:eastAsia="Arial" w:hAnsi="Arial"/>
            <w:b/>
            <w:color w:val="000000"/>
            <w:rPrChange w:id="404" w:author="Andy Vowell [2]" w:date="2025-08-06T12:30:00Z" w16du:dateUtc="2025-08-06T18:30:00Z">
              <w:rPr>
                <w:rFonts w:ascii="Arial" w:eastAsia="Arial" w:hAnsi="Arial"/>
                <w:b/>
                <w:color w:val="000000"/>
                <w:highlight w:val="yellow"/>
              </w:rPr>
            </w:rPrChange>
          </w:rPr>
          <w:delText xml:space="preserve"> </w:delText>
        </w:r>
      </w:del>
      <w:del w:id="405" w:author="Andy Vowell [2]" w:date="2025-08-05T16:36:00Z" w16du:dateUtc="2025-08-05T22:36:00Z">
        <w:r w:rsidR="00BA2C00" w:rsidRPr="001E4F9F" w:rsidDel="00594549">
          <w:rPr>
            <w:rFonts w:ascii="Arial" w:eastAsia="Arial" w:hAnsi="Arial"/>
            <w:b/>
            <w:color w:val="000000"/>
            <w:rPrChange w:id="406" w:author="Andy Vowell [2]" w:date="2025-08-06T12:30:00Z" w16du:dateUtc="2025-08-06T18:30:00Z">
              <w:rPr>
                <w:rFonts w:ascii="Arial" w:eastAsia="Arial" w:hAnsi="Arial"/>
                <w:b/>
                <w:color w:val="000000"/>
                <w:highlight w:val="yellow"/>
              </w:rPr>
            </w:rPrChange>
          </w:rPr>
          <w:delText>0</w:delText>
        </w:r>
      </w:del>
      <w:ins w:id="407" w:author="Andy Vowell [2]" w:date="2025-08-05T16:36:00Z" w16du:dateUtc="2025-08-05T22:36:00Z">
        <w:r w:rsidR="00594549" w:rsidRPr="001E4F9F">
          <w:rPr>
            <w:rFonts w:ascii="Arial" w:eastAsia="Arial" w:hAnsi="Arial"/>
            <w:b/>
            <w:color w:val="000000"/>
            <w:rPrChange w:id="408" w:author="Andy Vowell [2]" w:date="2025-08-06T12:30:00Z" w16du:dateUtc="2025-08-06T18:30:00Z">
              <w:rPr>
                <w:rFonts w:ascii="Arial" w:eastAsia="Arial" w:hAnsi="Arial"/>
                <w:b/>
                <w:color w:val="000000"/>
                <w:highlight w:val="yellow"/>
              </w:rPr>
            </w:rPrChange>
          </w:rPr>
          <w:t>August 27</w:t>
        </w:r>
      </w:ins>
      <w:del w:id="409" w:author="Andy Vowell [2]" w:date="2025-03-31T15:57:00Z" w16du:dateUtc="2025-03-31T21:57:00Z">
        <w:r w:rsidR="00BA2C00" w:rsidRPr="001E4F9F" w:rsidDel="001D45C1">
          <w:rPr>
            <w:rFonts w:ascii="Arial" w:eastAsia="Arial" w:hAnsi="Arial"/>
            <w:b/>
            <w:color w:val="000000"/>
            <w:rPrChange w:id="410" w:author="Andy Vowell [2]" w:date="2025-08-06T12:30:00Z" w16du:dateUtc="2025-08-06T18:30:00Z">
              <w:rPr>
                <w:rFonts w:ascii="Arial" w:eastAsia="Arial" w:hAnsi="Arial"/>
                <w:b/>
                <w:color w:val="000000"/>
                <w:highlight w:val="yellow"/>
              </w:rPr>
            </w:rPrChange>
          </w:rPr>
          <w:delText>6</w:delText>
        </w:r>
      </w:del>
      <w:r w:rsidR="00226AC1" w:rsidRPr="001E4F9F">
        <w:rPr>
          <w:rFonts w:ascii="Arial" w:eastAsia="Arial" w:hAnsi="Arial"/>
          <w:b/>
          <w:color w:val="000000"/>
          <w:rPrChange w:id="411" w:author="Andy Vowell [2]" w:date="2025-08-06T12:30:00Z" w16du:dateUtc="2025-08-06T18:30:00Z">
            <w:rPr>
              <w:rFonts w:ascii="Arial" w:eastAsia="Arial" w:hAnsi="Arial"/>
              <w:b/>
              <w:color w:val="000000"/>
              <w:highlight w:val="yellow"/>
            </w:rPr>
          </w:rPrChange>
        </w:rPr>
        <w:t>, 202</w:t>
      </w:r>
      <w:r w:rsidR="00BA2C00" w:rsidRPr="001E4F9F">
        <w:rPr>
          <w:rFonts w:ascii="Arial" w:eastAsia="Arial" w:hAnsi="Arial"/>
          <w:b/>
          <w:color w:val="000000"/>
          <w:rPrChange w:id="412" w:author="Andy Vowell [2]" w:date="2025-08-06T12:30:00Z" w16du:dateUtc="2025-08-06T18:30:00Z">
            <w:rPr>
              <w:rFonts w:ascii="Arial" w:eastAsia="Arial" w:hAnsi="Arial"/>
              <w:b/>
              <w:color w:val="000000"/>
              <w:highlight w:val="yellow"/>
            </w:rPr>
          </w:rPrChange>
        </w:rPr>
        <w:t>5</w:t>
      </w:r>
      <w:r w:rsidR="00226AC1" w:rsidRPr="001D45C1">
        <w:rPr>
          <w:rFonts w:ascii="Arial" w:eastAsia="Arial" w:hAnsi="Arial"/>
          <w:b/>
          <w:color w:val="000000"/>
          <w:rPrChange w:id="413" w:author="Andy Vowell [2]" w:date="2025-03-31T16:03:00Z" w16du:dateUtc="2025-03-31T22:03:00Z">
            <w:rPr>
              <w:rFonts w:ascii="Arial" w:eastAsia="Arial" w:hAnsi="Arial"/>
              <w:b/>
              <w:color w:val="000000"/>
              <w:highlight w:val="yellow"/>
            </w:rPr>
          </w:rPrChange>
        </w:rPr>
        <w:t>.</w:t>
      </w:r>
    </w:p>
    <w:p w14:paraId="2F9A7F3A" w14:textId="40FA04DF" w:rsidR="001D45C1" w:rsidDel="005C6261" w:rsidRDefault="00EB3274">
      <w:pPr>
        <w:spacing w:before="100" w:beforeAutospacing="1" w:after="100" w:afterAutospacing="1" w:line="252" w:lineRule="exact"/>
        <w:ind w:right="-10"/>
        <w:textAlignment w:val="baseline"/>
        <w:rPr>
          <w:del w:id="414" w:author="Andy Vowell [2]" w:date="2025-03-31T16:02:00Z" w16du:dateUtc="2025-03-31T22:02:00Z"/>
          <w:rFonts w:ascii="Arial" w:eastAsia="Arial" w:hAnsi="Arial"/>
          <w:bCs/>
          <w:color w:val="000000"/>
        </w:rPr>
        <w:pPrChange w:id="415" w:author="Andy Vowell [2]" w:date="2025-08-05T16:09:00Z" w16du:dateUtc="2025-08-05T22:09:00Z">
          <w:pPr>
            <w:spacing w:before="100" w:beforeAutospacing="1" w:after="100" w:afterAutospacing="1" w:line="252" w:lineRule="exact"/>
            <w:ind w:right="72"/>
            <w:textAlignment w:val="baseline"/>
          </w:pPr>
        </w:pPrChange>
      </w:pPr>
      <w:ins w:id="416" w:author="Andy Vowell [2]" w:date="2025-08-06T12:35:00Z" w16du:dateUtc="2025-08-06T18:35:00Z">
        <w:r w:rsidRPr="00EB3274">
          <w:rPr>
            <w:rFonts w:ascii="Arial" w:eastAsia="Arial" w:hAnsi="Arial"/>
            <w:b/>
            <w:color w:val="000000"/>
            <w:rPrChange w:id="417" w:author="Andy Vowell [2]" w:date="2025-08-06T12:35:00Z" w16du:dateUtc="2025-08-06T18:35:00Z">
              <w:rPr>
                <w:rFonts w:ascii="Arial" w:eastAsia="Arial" w:hAnsi="Arial"/>
                <w:b/>
                <w:color w:val="000000"/>
                <w:highlight w:val="yellow"/>
              </w:rPr>
            </w:rPrChange>
          </w:rPr>
          <w:t xml:space="preserve">Optional </w:t>
        </w:r>
      </w:ins>
      <w:commentRangeStart w:id="418"/>
      <w:del w:id="419" w:author="Andy Vowell [2]" w:date="2025-08-05T15:54:00Z" w16du:dateUtc="2025-08-05T21:54:00Z">
        <w:r w:rsidR="00226AC1" w:rsidRPr="005C6261" w:rsidDel="005C6261">
          <w:rPr>
            <w:rFonts w:ascii="Arial" w:eastAsia="Arial" w:hAnsi="Arial"/>
            <w:b/>
            <w:color w:val="000000"/>
            <w:highlight w:val="yellow"/>
          </w:rPr>
          <w:delText>Pre-Proposal Meeting</w:delText>
        </w:r>
        <w:commentRangeEnd w:id="418"/>
        <w:r w:rsidR="00771B77" w:rsidRPr="005C6261" w:rsidDel="005C6261">
          <w:rPr>
            <w:rStyle w:val="CommentReference"/>
            <w:b/>
            <w:rPrChange w:id="420" w:author="Andy Vowell [2]" w:date="2025-08-05T15:54:00Z" w16du:dateUtc="2025-08-05T21:54:00Z">
              <w:rPr>
                <w:rStyle w:val="CommentReference"/>
                <w:bCs/>
              </w:rPr>
            </w:rPrChange>
          </w:rPr>
          <w:commentReference w:id="418"/>
        </w:r>
        <w:r w:rsidR="00226AC1" w:rsidRPr="005C6261" w:rsidDel="005C6261">
          <w:rPr>
            <w:rFonts w:ascii="Arial" w:eastAsia="Arial" w:hAnsi="Arial"/>
            <w:b/>
            <w:color w:val="000000"/>
            <w:highlight w:val="yellow"/>
          </w:rPr>
          <w:delText xml:space="preserve">: </w:delText>
        </w:r>
        <w:r w:rsidR="00226AC1" w:rsidRPr="005C6261" w:rsidDel="005C6261">
          <w:rPr>
            <w:rFonts w:ascii="Arial" w:eastAsia="Arial" w:hAnsi="Arial"/>
            <w:b/>
            <w:color w:val="000000"/>
            <w:highlight w:val="yellow"/>
            <w:rPrChange w:id="421" w:author="Andy Vowell [2]" w:date="2025-08-05T15:54:00Z" w16du:dateUtc="2025-08-05T21:54:00Z">
              <w:rPr>
                <w:rFonts w:ascii="Arial" w:eastAsia="Arial" w:hAnsi="Arial"/>
                <w:bCs/>
                <w:color w:val="000000"/>
                <w:highlight w:val="yellow"/>
              </w:rPr>
            </w:rPrChange>
          </w:rPr>
          <w:delText xml:space="preserve">A </w:delText>
        </w:r>
        <w:r w:rsidR="006E6648" w:rsidRPr="005C6261" w:rsidDel="005C6261">
          <w:rPr>
            <w:rFonts w:ascii="Arial" w:eastAsia="Arial" w:hAnsi="Arial"/>
            <w:b/>
            <w:color w:val="000000"/>
            <w:highlight w:val="yellow"/>
            <w:rPrChange w:id="422" w:author="Andy Vowell [2]" w:date="2025-08-05T15:54:00Z" w16du:dateUtc="2025-08-05T21:54:00Z">
              <w:rPr>
                <w:rFonts w:ascii="Arial" w:eastAsia="Arial" w:hAnsi="Arial"/>
                <w:bCs/>
                <w:color w:val="000000"/>
                <w:highlight w:val="yellow"/>
              </w:rPr>
            </w:rPrChange>
          </w:rPr>
          <w:delText xml:space="preserve">voluntary </w:delText>
        </w:r>
        <w:r w:rsidR="00226AC1" w:rsidRPr="005C6261" w:rsidDel="005C6261">
          <w:rPr>
            <w:rFonts w:ascii="Arial" w:eastAsia="Arial" w:hAnsi="Arial"/>
            <w:b/>
            <w:color w:val="000000"/>
            <w:highlight w:val="yellow"/>
            <w:rPrChange w:id="423" w:author="Andy Vowell [2]" w:date="2025-08-05T15:54:00Z" w16du:dateUtc="2025-08-05T21:54:00Z">
              <w:rPr>
                <w:rFonts w:ascii="Arial" w:eastAsia="Arial" w:hAnsi="Arial"/>
                <w:bCs/>
                <w:color w:val="000000"/>
                <w:highlight w:val="yellow"/>
              </w:rPr>
            </w:rPrChange>
          </w:rPr>
          <w:delText xml:space="preserve">pre-proposal meeting will be held at </w:delText>
        </w:r>
        <w:r w:rsidR="00226AC1" w:rsidRPr="005C6261" w:rsidDel="005C6261">
          <w:rPr>
            <w:rFonts w:ascii="Arial" w:eastAsia="Arial" w:hAnsi="Arial"/>
            <w:b/>
            <w:color w:val="000000"/>
            <w:highlight w:val="yellow"/>
          </w:rPr>
          <w:delText>1</w:delText>
        </w:r>
        <w:r w:rsidR="00A128D8" w:rsidRPr="005C6261" w:rsidDel="005C6261">
          <w:rPr>
            <w:rFonts w:ascii="Arial" w:eastAsia="Arial" w:hAnsi="Arial"/>
            <w:b/>
            <w:color w:val="000000"/>
            <w:highlight w:val="yellow"/>
          </w:rPr>
          <w:delText>4</w:delText>
        </w:r>
        <w:r w:rsidR="00226AC1" w:rsidRPr="005C6261" w:rsidDel="005C6261">
          <w:rPr>
            <w:rFonts w:ascii="Arial" w:eastAsia="Arial" w:hAnsi="Arial"/>
            <w:b/>
            <w:color w:val="000000"/>
            <w:highlight w:val="yellow"/>
          </w:rPr>
          <w:delText xml:space="preserve">00 hours, on </w:delText>
        </w:r>
      </w:del>
      <w:del w:id="424" w:author="Andy Vowell [2]" w:date="2025-03-31T15:57:00Z" w16du:dateUtc="2025-03-31T21:57:00Z">
        <w:r w:rsidR="00226AC1" w:rsidRPr="005C6261" w:rsidDel="001D45C1">
          <w:rPr>
            <w:rFonts w:ascii="Arial" w:eastAsia="Arial" w:hAnsi="Arial"/>
            <w:b/>
            <w:color w:val="000000"/>
            <w:highlight w:val="yellow"/>
          </w:rPr>
          <w:delText xml:space="preserve">Thursday </w:delText>
        </w:r>
      </w:del>
      <w:del w:id="425" w:author="Andy Vowell [2]" w:date="2025-03-31T15:58:00Z" w16du:dateUtc="2025-03-31T21:58:00Z">
        <w:r w:rsidR="00BA2C00" w:rsidRPr="005C6261" w:rsidDel="001D45C1">
          <w:rPr>
            <w:rFonts w:ascii="Arial" w:eastAsia="Arial" w:hAnsi="Arial"/>
            <w:b/>
            <w:color w:val="000000"/>
            <w:highlight w:val="yellow"/>
          </w:rPr>
          <w:delText xml:space="preserve">December </w:delText>
        </w:r>
        <w:r w:rsidR="00226AC1" w:rsidRPr="005C6261" w:rsidDel="001D45C1">
          <w:rPr>
            <w:rFonts w:ascii="Arial" w:eastAsia="Arial" w:hAnsi="Arial"/>
            <w:b/>
            <w:color w:val="000000"/>
            <w:highlight w:val="yellow"/>
          </w:rPr>
          <w:delText>1</w:delText>
        </w:r>
        <w:r w:rsidR="00BA2C00" w:rsidRPr="005C6261" w:rsidDel="001D45C1">
          <w:rPr>
            <w:rFonts w:ascii="Arial" w:eastAsia="Arial" w:hAnsi="Arial"/>
            <w:b/>
            <w:color w:val="000000"/>
            <w:highlight w:val="yellow"/>
          </w:rPr>
          <w:delText>9</w:delText>
        </w:r>
      </w:del>
      <w:del w:id="426" w:author="Andy Vowell [2]" w:date="2025-08-05T15:54:00Z" w16du:dateUtc="2025-08-05T21:54:00Z">
        <w:r w:rsidR="00226AC1" w:rsidRPr="005C6261" w:rsidDel="005C6261">
          <w:rPr>
            <w:rFonts w:ascii="Arial" w:eastAsia="Arial" w:hAnsi="Arial"/>
            <w:b/>
            <w:color w:val="000000"/>
            <w:highlight w:val="yellow"/>
          </w:rPr>
          <w:delText>, 2024</w:delText>
        </w:r>
        <w:r w:rsidR="00226AC1" w:rsidRPr="005C6261" w:rsidDel="005C6261">
          <w:rPr>
            <w:rFonts w:ascii="Arial" w:eastAsia="Arial" w:hAnsi="Arial"/>
            <w:b/>
            <w:color w:val="000000"/>
            <w:highlight w:val="yellow"/>
            <w:rPrChange w:id="427" w:author="Andy Vowell [2]" w:date="2025-08-05T15:54:00Z" w16du:dateUtc="2025-08-05T21:54:00Z">
              <w:rPr>
                <w:rFonts w:ascii="Arial" w:eastAsia="Arial" w:hAnsi="Arial"/>
                <w:bCs/>
                <w:color w:val="000000"/>
                <w:highlight w:val="yellow"/>
              </w:rPr>
            </w:rPrChange>
          </w:rPr>
          <w:delText xml:space="preserve">, </w:delText>
        </w:r>
      </w:del>
      <w:del w:id="428" w:author="Andy Vowell [2]" w:date="2025-03-31T15:58:00Z" w16du:dateUtc="2025-03-31T21:58:00Z">
        <w:r w:rsidR="00164DB6" w:rsidRPr="005C6261" w:rsidDel="001D45C1">
          <w:rPr>
            <w:rFonts w:ascii="Arial" w:eastAsia="Arial" w:hAnsi="Arial"/>
            <w:b/>
            <w:color w:val="000000"/>
            <w:highlight w:val="yellow"/>
            <w:rPrChange w:id="429" w:author="Andy Vowell [2]" w:date="2025-08-05T15:54:00Z" w16du:dateUtc="2025-08-05T21:54:00Z">
              <w:rPr>
                <w:rFonts w:ascii="Arial" w:eastAsia="Arial" w:hAnsi="Arial"/>
                <w:bCs/>
                <w:color w:val="000000"/>
                <w:highlight w:val="yellow"/>
              </w:rPr>
            </w:rPrChange>
          </w:rPr>
          <w:delText xml:space="preserve">at the </w:delText>
        </w:r>
        <w:r w:rsidR="00164DB6" w:rsidRPr="005C6261" w:rsidDel="001D45C1">
          <w:rPr>
            <w:rFonts w:ascii="Arial" w:eastAsia="Arial" w:hAnsi="Arial"/>
            <w:b/>
            <w:color w:val="000000"/>
            <w:highlight w:val="yellow"/>
          </w:rPr>
          <w:delText xml:space="preserve">Evans </w:delText>
        </w:r>
        <w:r w:rsidR="00BF18FB" w:rsidRPr="005C6261" w:rsidDel="001D45C1">
          <w:rPr>
            <w:rFonts w:ascii="Arial" w:eastAsia="Arial" w:hAnsi="Arial"/>
            <w:b/>
            <w:color w:val="000000"/>
            <w:highlight w:val="yellow"/>
          </w:rPr>
          <w:delText>Community</w:delText>
        </w:r>
        <w:r w:rsidR="00164DB6" w:rsidRPr="005C6261" w:rsidDel="001D45C1">
          <w:rPr>
            <w:rFonts w:ascii="Arial" w:eastAsia="Arial" w:hAnsi="Arial"/>
            <w:b/>
            <w:color w:val="000000"/>
            <w:highlight w:val="yellow"/>
          </w:rPr>
          <w:delText xml:space="preserve"> Complex</w:delText>
        </w:r>
      </w:del>
      <w:del w:id="430" w:author="Andy Vowell [2]" w:date="2025-08-05T15:54:00Z" w16du:dateUtc="2025-08-05T21:54:00Z">
        <w:r w:rsidR="00226AC1" w:rsidRPr="005C6261" w:rsidDel="005C6261">
          <w:rPr>
            <w:rFonts w:ascii="Arial" w:eastAsia="Arial" w:hAnsi="Arial"/>
            <w:b/>
            <w:color w:val="000000"/>
            <w:highlight w:val="yellow"/>
            <w:rPrChange w:id="431" w:author="Andy Vowell [2]" w:date="2025-08-05T15:54:00Z" w16du:dateUtc="2025-08-05T21:54:00Z">
              <w:rPr>
                <w:rFonts w:ascii="Arial" w:eastAsia="Arial" w:hAnsi="Arial"/>
                <w:bCs/>
                <w:color w:val="000000"/>
                <w:highlight w:val="yellow"/>
              </w:rPr>
            </w:rPrChange>
          </w:rPr>
          <w:delText>.</w:delText>
        </w:r>
        <w:r w:rsidR="00BA2C00" w:rsidRPr="005C6261" w:rsidDel="005C6261">
          <w:rPr>
            <w:rFonts w:ascii="Arial" w:eastAsia="Arial" w:hAnsi="Arial"/>
            <w:b/>
            <w:color w:val="000000"/>
            <w:highlight w:val="yellow"/>
          </w:rPr>
          <w:delText xml:space="preserve"> </w:delText>
        </w:r>
      </w:del>
      <w:ins w:id="432" w:author="Andy Vowell [2]" w:date="2025-08-05T15:57:00Z" w16du:dateUtc="2025-08-05T21:57:00Z">
        <w:r w:rsidR="005C6261">
          <w:rPr>
            <w:rFonts w:ascii="Arial" w:eastAsia="Arial" w:hAnsi="Arial"/>
            <w:b/>
            <w:color w:val="000000"/>
          </w:rPr>
          <w:t xml:space="preserve">Pre-Proposal </w:t>
        </w:r>
      </w:ins>
      <w:ins w:id="433" w:author="Andy Vowell [2]" w:date="2025-08-05T15:54:00Z" w16du:dateUtc="2025-08-05T21:54:00Z">
        <w:r w:rsidR="005C6261">
          <w:rPr>
            <w:rFonts w:ascii="Arial" w:eastAsia="Arial" w:hAnsi="Arial"/>
            <w:b/>
            <w:color w:val="000000"/>
          </w:rPr>
          <w:t xml:space="preserve">Site Visit: </w:t>
        </w:r>
      </w:ins>
      <w:ins w:id="434" w:author="Andy Vowell [2]" w:date="2025-08-05T15:55:00Z" w16du:dateUtc="2025-08-05T21:55:00Z">
        <w:r w:rsidR="005C6261">
          <w:rPr>
            <w:rFonts w:ascii="Arial" w:eastAsia="Arial" w:hAnsi="Arial"/>
            <w:bCs/>
            <w:color w:val="000000"/>
          </w:rPr>
          <w:t xml:space="preserve">Site visits will be available August </w:t>
        </w:r>
      </w:ins>
      <w:ins w:id="435" w:author="Andy Vowell [2]" w:date="2025-08-05T16:37:00Z" w16du:dateUtc="2025-08-05T22:37:00Z">
        <w:r w:rsidR="00594549">
          <w:rPr>
            <w:rFonts w:ascii="Arial" w:eastAsia="Arial" w:hAnsi="Arial"/>
            <w:bCs/>
            <w:color w:val="000000"/>
          </w:rPr>
          <w:t>14, 15, 18 and 19</w:t>
        </w:r>
      </w:ins>
      <w:ins w:id="436" w:author="Andy Vowell [2]" w:date="2025-08-05T15:55:00Z" w16du:dateUtc="2025-08-05T21:55:00Z">
        <w:r w:rsidR="005C6261">
          <w:rPr>
            <w:rFonts w:ascii="Arial" w:eastAsia="Arial" w:hAnsi="Arial"/>
            <w:bCs/>
            <w:color w:val="000000"/>
          </w:rPr>
          <w:t xml:space="preserve"> by </w:t>
        </w:r>
        <w:r w:rsidR="005C6261" w:rsidRPr="003947EE">
          <w:rPr>
            <w:rFonts w:ascii="Arial" w:eastAsia="Arial" w:hAnsi="Arial"/>
            <w:b/>
            <w:color w:val="000000"/>
            <w:rPrChange w:id="437" w:author="Andy Vowell [2]" w:date="2025-08-05T16:47:00Z" w16du:dateUtc="2025-08-05T22:47:00Z">
              <w:rPr>
                <w:rFonts w:ascii="Arial" w:eastAsia="Arial" w:hAnsi="Arial"/>
                <w:bCs/>
                <w:color w:val="000000"/>
              </w:rPr>
            </w:rPrChange>
          </w:rPr>
          <w:t>appointment only</w:t>
        </w:r>
        <w:r w:rsidR="005C6261">
          <w:rPr>
            <w:rFonts w:ascii="Arial" w:eastAsia="Arial" w:hAnsi="Arial"/>
            <w:bCs/>
            <w:color w:val="000000"/>
          </w:rPr>
          <w:t xml:space="preserve">. </w:t>
        </w:r>
      </w:ins>
      <w:ins w:id="438" w:author="Andy Vowell [2]" w:date="2025-08-05T15:54:00Z" w16du:dateUtc="2025-08-05T21:54:00Z">
        <w:r w:rsidR="005C6261">
          <w:rPr>
            <w:rFonts w:ascii="Arial" w:eastAsia="Arial" w:hAnsi="Arial"/>
            <w:bCs/>
            <w:color w:val="000000"/>
          </w:rPr>
          <w:t xml:space="preserve">Any interested firm that would like to request a site visit may do so by contacting Robby Porsch at </w:t>
        </w:r>
        <w:r w:rsidR="005C6261">
          <w:rPr>
            <w:rFonts w:ascii="Arial" w:eastAsia="Arial" w:hAnsi="Arial"/>
            <w:bCs/>
            <w:color w:val="000000"/>
          </w:rPr>
          <w:fldChar w:fldCharType="begin"/>
        </w:r>
        <w:r w:rsidR="005C6261">
          <w:rPr>
            <w:rFonts w:ascii="Arial" w:eastAsia="Arial" w:hAnsi="Arial"/>
            <w:bCs/>
            <w:color w:val="000000"/>
          </w:rPr>
          <w:instrText>HYPERLINK "mailto:rporsch@evanscolorad.gov"</w:instrText>
        </w:r>
        <w:r w:rsidR="005C6261">
          <w:rPr>
            <w:rFonts w:ascii="Arial" w:eastAsia="Arial" w:hAnsi="Arial"/>
            <w:bCs/>
            <w:color w:val="000000"/>
          </w:rPr>
        </w:r>
        <w:r w:rsidR="005C6261">
          <w:rPr>
            <w:rFonts w:ascii="Arial" w:eastAsia="Arial" w:hAnsi="Arial"/>
            <w:bCs/>
            <w:color w:val="000000"/>
          </w:rPr>
          <w:fldChar w:fldCharType="separate"/>
        </w:r>
        <w:r w:rsidR="005C6261" w:rsidRPr="00E0520C">
          <w:rPr>
            <w:rStyle w:val="Hyperlink"/>
            <w:rFonts w:ascii="Arial" w:eastAsia="Arial" w:hAnsi="Arial"/>
            <w:bCs/>
          </w:rPr>
          <w:t>rporsch@evanscolorad.gov</w:t>
        </w:r>
        <w:r w:rsidR="005C6261">
          <w:rPr>
            <w:rFonts w:ascii="Arial" w:eastAsia="Arial" w:hAnsi="Arial"/>
            <w:bCs/>
            <w:color w:val="000000"/>
          </w:rPr>
          <w:fldChar w:fldCharType="end"/>
        </w:r>
        <w:r w:rsidR="005C6261">
          <w:rPr>
            <w:rFonts w:ascii="Arial" w:eastAsia="Arial" w:hAnsi="Arial"/>
            <w:bCs/>
            <w:color w:val="000000"/>
          </w:rPr>
          <w:t xml:space="preserve">. </w:t>
        </w:r>
      </w:ins>
      <w:ins w:id="439" w:author="Andy Vowell [2]" w:date="2025-08-05T15:55:00Z" w16du:dateUtc="2025-08-05T21:55:00Z">
        <w:r w:rsidR="005C6261">
          <w:rPr>
            <w:rFonts w:ascii="Arial" w:eastAsia="Arial" w:hAnsi="Arial"/>
            <w:bCs/>
            <w:color w:val="000000"/>
          </w:rPr>
          <w:t xml:space="preserve">Firms </w:t>
        </w:r>
      </w:ins>
      <w:ins w:id="440" w:author="Andy Vowell [2]" w:date="2025-08-05T15:56:00Z" w16du:dateUtc="2025-08-05T21:56:00Z">
        <w:r w:rsidR="005C6261">
          <w:rPr>
            <w:rFonts w:ascii="Arial" w:eastAsia="Arial" w:hAnsi="Arial"/>
            <w:bCs/>
            <w:color w:val="000000"/>
          </w:rPr>
          <w:t xml:space="preserve">will be permitted to collect samples during the site visit but must fill out the Sampling Agreement included in Exhibit </w:t>
        </w:r>
      </w:ins>
      <w:ins w:id="441" w:author="Andy Vowell [2]" w:date="2025-08-05T15:57:00Z" w16du:dateUtc="2025-08-05T21:57:00Z">
        <w:r w:rsidR="005C6261">
          <w:rPr>
            <w:rFonts w:ascii="Arial" w:eastAsia="Arial" w:hAnsi="Arial"/>
            <w:bCs/>
            <w:color w:val="000000"/>
          </w:rPr>
          <w:t>G</w:t>
        </w:r>
      </w:ins>
      <w:ins w:id="442" w:author="Andy Vowell [2]" w:date="2025-08-05T15:56:00Z" w16du:dateUtc="2025-08-05T21:56:00Z">
        <w:r w:rsidR="005C6261">
          <w:rPr>
            <w:rFonts w:ascii="Arial" w:eastAsia="Arial" w:hAnsi="Arial"/>
            <w:bCs/>
            <w:color w:val="000000"/>
          </w:rPr>
          <w:t>, below.</w:t>
        </w:r>
      </w:ins>
    </w:p>
    <w:p w14:paraId="338F2819" w14:textId="77777777" w:rsidR="005C6261" w:rsidRPr="001D45C1" w:rsidRDefault="005C6261">
      <w:pPr>
        <w:spacing w:before="100" w:beforeAutospacing="1" w:after="100" w:afterAutospacing="1" w:line="252" w:lineRule="exact"/>
        <w:ind w:right="-10"/>
        <w:textAlignment w:val="baseline"/>
        <w:rPr>
          <w:ins w:id="443" w:author="Andy Vowell [2]" w:date="2025-08-05T16:03:00Z" w16du:dateUtc="2025-08-05T22:03:00Z"/>
          <w:rFonts w:ascii="Arial" w:eastAsia="Arial" w:hAnsi="Arial"/>
          <w:bCs/>
          <w:color w:val="000000"/>
          <w:rPrChange w:id="444" w:author="Andy Vowell [2]" w:date="2025-03-31T16:02:00Z" w16du:dateUtc="2025-03-31T22:02:00Z">
            <w:rPr>
              <w:ins w:id="445" w:author="Andy Vowell [2]" w:date="2025-08-05T16:03:00Z" w16du:dateUtc="2025-08-05T22:03:00Z"/>
              <w:rFonts w:ascii="Arial" w:eastAsia="Arial" w:hAnsi="Arial"/>
              <w:b/>
              <w:color w:val="000000"/>
            </w:rPr>
          </w:rPrChange>
        </w:rPr>
        <w:pPrChange w:id="446" w:author="Andy Vowell [2]" w:date="2025-08-05T16:09:00Z" w16du:dateUtc="2025-08-05T22:09:00Z">
          <w:pPr>
            <w:spacing w:before="260" w:line="252" w:lineRule="exact"/>
            <w:ind w:right="72"/>
            <w:textAlignment w:val="baseline"/>
          </w:pPr>
        </w:pPrChange>
      </w:pPr>
    </w:p>
    <w:p w14:paraId="4C079ED9" w14:textId="020E5DD9" w:rsidR="00F25703" w:rsidRPr="003C4119" w:rsidRDefault="00226AC1">
      <w:pPr>
        <w:spacing w:before="100" w:beforeAutospacing="1" w:after="100" w:afterAutospacing="1" w:line="252" w:lineRule="exact"/>
        <w:ind w:right="-10"/>
        <w:textAlignment w:val="baseline"/>
        <w:rPr>
          <w:rFonts w:ascii="Arial" w:eastAsia="Arial" w:hAnsi="Arial"/>
          <w:color w:val="000000"/>
        </w:rPr>
        <w:pPrChange w:id="447" w:author="Andy Vowell [2]" w:date="2025-08-05T16:09:00Z" w16du:dateUtc="2025-08-05T22:09:00Z">
          <w:pPr>
            <w:spacing w:before="255" w:line="253" w:lineRule="exact"/>
            <w:ind w:right="72"/>
            <w:textAlignment w:val="baseline"/>
          </w:pPr>
        </w:pPrChange>
      </w:pPr>
      <w:r w:rsidRPr="003C4119">
        <w:rPr>
          <w:rFonts w:ascii="Arial" w:eastAsia="Arial" w:hAnsi="Arial"/>
          <w:color w:val="000000"/>
        </w:rPr>
        <w:t xml:space="preserve">The City encourages all disadvantaged business enterprises to submit proposals in response to all requests for </w:t>
      </w:r>
      <w:del w:id="448" w:author="Andy Vowell [2]" w:date="2025-03-31T16:23:00Z" w16du:dateUtc="2025-03-31T22:23:00Z">
        <w:r w:rsidRPr="003C4119" w:rsidDel="0096481C">
          <w:rPr>
            <w:rFonts w:ascii="Arial" w:eastAsia="Arial" w:hAnsi="Arial"/>
            <w:color w:val="000000"/>
          </w:rPr>
          <w:delText>qualifications</w:delText>
        </w:r>
      </w:del>
      <w:ins w:id="449" w:author="Andy Vowell [2]" w:date="2025-03-31T16:23:00Z" w16du:dateUtc="2025-03-31T22:23:00Z">
        <w:r w:rsidR="0096481C">
          <w:rPr>
            <w:rFonts w:ascii="Arial" w:eastAsia="Arial" w:hAnsi="Arial"/>
            <w:color w:val="000000"/>
          </w:rPr>
          <w:t>proposals</w:t>
        </w:r>
      </w:ins>
      <w:r w:rsidRPr="003C4119">
        <w:rPr>
          <w:rFonts w:ascii="Arial" w:eastAsia="Arial" w:hAnsi="Arial"/>
          <w:color w:val="000000"/>
        </w:rPr>
        <w:t>. Disadvantaged business enterprises will not be discriminated against on the grounds of race, color, or national origin for any proposals for negotiated agreements.</w:t>
      </w:r>
    </w:p>
    <w:p w14:paraId="5B65BC5A" w14:textId="09868FA8" w:rsidR="00F25703" w:rsidRPr="003C4119" w:rsidRDefault="00226AC1">
      <w:pPr>
        <w:spacing w:before="100" w:beforeAutospacing="1" w:after="100" w:afterAutospacing="1" w:line="252" w:lineRule="exact"/>
        <w:ind w:right="-10"/>
        <w:jc w:val="both"/>
        <w:textAlignment w:val="baseline"/>
        <w:rPr>
          <w:rFonts w:ascii="Arial" w:eastAsia="Arial" w:hAnsi="Arial"/>
          <w:color w:val="000000"/>
        </w:rPr>
        <w:pPrChange w:id="450" w:author="Andy Vowell [2]" w:date="2025-08-05T16:09:00Z" w16du:dateUtc="2025-08-05T22:09:00Z">
          <w:pPr>
            <w:spacing w:before="254" w:line="252" w:lineRule="exact"/>
            <w:ind w:right="288"/>
            <w:jc w:val="both"/>
            <w:textAlignment w:val="baseline"/>
          </w:pPr>
        </w:pPrChange>
      </w:pPr>
      <w:r w:rsidRPr="003C4119">
        <w:rPr>
          <w:rFonts w:ascii="Arial" w:eastAsia="Arial" w:hAnsi="Arial"/>
          <w:color w:val="000000"/>
        </w:rPr>
        <w:t xml:space="preserve">Questions concerning the scope of the </w:t>
      </w:r>
      <w:r w:rsidR="00802D62" w:rsidRPr="003C4119">
        <w:rPr>
          <w:rFonts w:ascii="Arial" w:eastAsia="Arial" w:hAnsi="Arial"/>
          <w:color w:val="000000"/>
        </w:rPr>
        <w:t>solicitation</w:t>
      </w:r>
      <w:r w:rsidRPr="003C4119">
        <w:rPr>
          <w:rFonts w:ascii="Arial" w:eastAsia="Arial" w:hAnsi="Arial"/>
          <w:color w:val="000000"/>
        </w:rPr>
        <w:t xml:space="preserve"> should be </w:t>
      </w:r>
      <w:r w:rsidR="004D6A06" w:rsidRPr="003C4119">
        <w:rPr>
          <w:rFonts w:ascii="Arial" w:eastAsia="Arial" w:hAnsi="Arial"/>
          <w:color w:val="000000"/>
        </w:rPr>
        <w:t xml:space="preserve">submitted via </w:t>
      </w:r>
      <w:del w:id="451" w:author="Andy Vowell [2]" w:date="2025-03-31T15:58:00Z" w16du:dateUtc="2025-03-31T21:58:00Z">
        <w:r w:rsidR="004D6A06" w:rsidRPr="003C4119" w:rsidDel="001D45C1">
          <w:rPr>
            <w:rFonts w:ascii="Arial" w:eastAsia="Arial" w:hAnsi="Arial"/>
            <w:color w:val="000000"/>
          </w:rPr>
          <w:delText>BidNet</w:delText>
        </w:r>
      </w:del>
      <w:ins w:id="452" w:author="Andy Vowell [2]" w:date="2025-03-31T15:58:00Z" w16du:dateUtc="2025-03-31T21:58:00Z">
        <w:r w:rsidR="001D45C1">
          <w:rPr>
            <w:rFonts w:ascii="Arial" w:eastAsia="Arial" w:hAnsi="Arial"/>
            <w:color w:val="000000"/>
          </w:rPr>
          <w:t>e</w:t>
        </w:r>
      </w:ins>
      <w:ins w:id="453" w:author="Andy Vowell [2]" w:date="2025-03-31T15:59:00Z" w16du:dateUtc="2025-03-31T21:59:00Z">
        <w:r w:rsidR="001D45C1">
          <w:rPr>
            <w:rFonts w:ascii="Arial" w:eastAsia="Arial" w:hAnsi="Arial"/>
            <w:color w:val="000000"/>
          </w:rPr>
          <w:t xml:space="preserve">mail to Andy Vowell – </w:t>
        </w:r>
        <w:r w:rsidR="001D45C1">
          <w:rPr>
            <w:rFonts w:ascii="Arial" w:eastAsia="Arial" w:hAnsi="Arial"/>
            <w:color w:val="000000"/>
          </w:rPr>
          <w:fldChar w:fldCharType="begin"/>
        </w:r>
        <w:r w:rsidR="001D45C1">
          <w:rPr>
            <w:rFonts w:ascii="Arial" w:eastAsia="Arial" w:hAnsi="Arial"/>
            <w:color w:val="000000"/>
          </w:rPr>
          <w:instrText>HYPERLINK "mailto:avowell@evanscolorado.gov"</w:instrText>
        </w:r>
        <w:r w:rsidR="001D45C1">
          <w:rPr>
            <w:rFonts w:ascii="Arial" w:eastAsia="Arial" w:hAnsi="Arial"/>
            <w:color w:val="000000"/>
          </w:rPr>
        </w:r>
        <w:r w:rsidR="001D45C1">
          <w:rPr>
            <w:rFonts w:ascii="Arial" w:eastAsia="Arial" w:hAnsi="Arial"/>
            <w:color w:val="000000"/>
          </w:rPr>
          <w:fldChar w:fldCharType="separate"/>
        </w:r>
        <w:r w:rsidR="001D45C1" w:rsidRPr="005F7C4B">
          <w:rPr>
            <w:rStyle w:val="Hyperlink"/>
            <w:rFonts w:ascii="Arial" w:eastAsia="Arial" w:hAnsi="Arial"/>
          </w:rPr>
          <w:t>avowell@evanscolorado.gov</w:t>
        </w:r>
        <w:r w:rsidR="001D45C1">
          <w:rPr>
            <w:rFonts w:ascii="Arial" w:eastAsia="Arial" w:hAnsi="Arial"/>
            <w:color w:val="000000"/>
          </w:rPr>
          <w:fldChar w:fldCharType="end"/>
        </w:r>
      </w:ins>
      <w:r w:rsidR="004D6A06" w:rsidRPr="003C4119">
        <w:rPr>
          <w:rFonts w:ascii="Arial" w:eastAsia="Arial" w:hAnsi="Arial"/>
          <w:color w:val="000000"/>
        </w:rPr>
        <w:t xml:space="preserve">. </w:t>
      </w:r>
      <w:commentRangeStart w:id="454"/>
      <w:r w:rsidR="004D6A06" w:rsidRPr="003C4119">
        <w:rPr>
          <w:rFonts w:ascii="Arial" w:eastAsia="Arial" w:hAnsi="Arial"/>
          <w:color w:val="000000"/>
        </w:rPr>
        <w:t>Vendors</w:t>
      </w:r>
      <w:r w:rsidRPr="003C4119">
        <w:rPr>
          <w:rFonts w:ascii="Arial" w:eastAsia="Arial" w:hAnsi="Arial"/>
          <w:color w:val="000000"/>
        </w:rPr>
        <w:t xml:space="preserve"> are strongly encouraged to make the effort to visit with the Project Manager</w:t>
      </w:r>
      <w:r w:rsidR="00B626A6">
        <w:rPr>
          <w:rFonts w:ascii="Arial" w:eastAsia="Arial" w:hAnsi="Arial"/>
          <w:color w:val="000000"/>
        </w:rPr>
        <w:t xml:space="preserve">(s) during </w:t>
      </w:r>
      <w:ins w:id="455" w:author="Andy Vowell [2]" w:date="2025-08-06T11:55:00Z" w16du:dateUtc="2025-08-06T17:55:00Z">
        <w:r w:rsidR="00BA0401">
          <w:rPr>
            <w:rFonts w:ascii="Arial" w:eastAsia="Arial" w:hAnsi="Arial"/>
            <w:color w:val="000000"/>
          </w:rPr>
          <w:t>a site visit</w:t>
        </w:r>
      </w:ins>
      <w:del w:id="456" w:author="Andy Vowell [2]" w:date="2025-08-06T11:55:00Z" w16du:dateUtc="2025-08-06T17:55:00Z">
        <w:r w:rsidR="00B626A6" w:rsidDel="00BA0401">
          <w:rPr>
            <w:rFonts w:ascii="Arial" w:eastAsia="Arial" w:hAnsi="Arial"/>
            <w:color w:val="000000"/>
          </w:rPr>
          <w:delText>the pre-proposal meeting</w:delText>
        </w:r>
      </w:del>
      <w:r w:rsidRPr="003C4119">
        <w:rPr>
          <w:rFonts w:ascii="Arial" w:eastAsia="Arial" w:hAnsi="Arial"/>
          <w:color w:val="000000"/>
        </w:rPr>
        <w:t>, get their questions addressed and answered, as well as clearly understand the City’s expectations and procedures.</w:t>
      </w:r>
      <w:commentRangeEnd w:id="454"/>
      <w:r w:rsidR="001B54AE">
        <w:rPr>
          <w:rStyle w:val="CommentReference"/>
        </w:rPr>
        <w:commentReference w:id="454"/>
      </w:r>
    </w:p>
    <w:p w14:paraId="68F7BA82" w14:textId="77777777" w:rsidR="00F25703" w:rsidRPr="003C4119" w:rsidRDefault="00226AC1">
      <w:pPr>
        <w:spacing w:before="100" w:beforeAutospacing="1" w:after="100" w:afterAutospacing="1" w:line="253" w:lineRule="exact"/>
        <w:ind w:right="-10"/>
        <w:textAlignment w:val="baseline"/>
        <w:rPr>
          <w:rFonts w:ascii="Arial" w:eastAsia="Arial" w:hAnsi="Arial"/>
          <w:color w:val="000000"/>
        </w:rPr>
        <w:pPrChange w:id="457" w:author="Andy Vowell [2]" w:date="2025-08-05T16:09:00Z" w16du:dateUtc="2025-08-05T22:09:00Z">
          <w:pPr>
            <w:spacing w:before="256" w:line="253" w:lineRule="exact"/>
            <w:ind w:right="72"/>
            <w:textAlignment w:val="baseline"/>
          </w:pPr>
        </w:pPrChange>
      </w:pPr>
      <w:r w:rsidRPr="003C4119">
        <w:rPr>
          <w:rFonts w:ascii="Arial" w:eastAsia="Arial" w:hAnsi="Arial"/>
          <w:color w:val="000000"/>
        </w:rPr>
        <w:t>The City is subject to public information laws, which permit access to most records and documents. Proprietary information in your response must be clearly identified and will be protected to the extent legally permissible. Proposals may not be marked ‘Proprietary’ in their entirety. Information considered proprietary is limited to material treated as confidential in the normal conduct of business, trade secrets, and discount information. Summary price information may not be designated as proprietary as such information may be carried forward into other public documents. All provisions of any contract resulting from this request for proposal will be public information.</w:t>
      </w:r>
    </w:p>
    <w:p w14:paraId="1FD795BD" w14:textId="77777777" w:rsidR="005C6261" w:rsidDel="005C6261" w:rsidRDefault="00226AC1">
      <w:pPr>
        <w:spacing w:before="100" w:beforeAutospacing="1" w:after="100" w:afterAutospacing="1" w:line="254" w:lineRule="exact"/>
        <w:ind w:right="-10"/>
        <w:textAlignment w:val="baseline"/>
        <w:rPr>
          <w:del w:id="458" w:author="Andy Vowell [2]" w:date="2025-08-05T15:59:00Z" w16du:dateUtc="2025-08-05T21:59:00Z"/>
          <w:rFonts w:ascii="Arial" w:eastAsia="Arial" w:hAnsi="Arial"/>
          <w:color w:val="000000"/>
        </w:rPr>
        <w:pPrChange w:id="459" w:author="Andy Vowell [2]" w:date="2025-08-05T16:09:00Z" w16du:dateUtc="2025-08-05T22:09:00Z">
          <w:pPr>
            <w:spacing w:before="100" w:beforeAutospacing="1" w:after="240" w:line="254" w:lineRule="exact"/>
            <w:ind w:right="72"/>
            <w:textAlignment w:val="baseline"/>
          </w:pPr>
        </w:pPrChange>
      </w:pPr>
      <w:r w:rsidRPr="003C4119">
        <w:rPr>
          <w:rFonts w:ascii="Arial" w:eastAsia="Arial" w:hAnsi="Arial"/>
          <w:color w:val="000000"/>
        </w:rPr>
        <w:t xml:space="preserve">No officer, employee, or member of </w:t>
      </w:r>
      <w:r w:rsidR="00D624CF" w:rsidRPr="003C4119">
        <w:rPr>
          <w:rFonts w:ascii="Arial" w:eastAsia="Arial" w:hAnsi="Arial"/>
          <w:color w:val="000000"/>
        </w:rPr>
        <w:t>the City</w:t>
      </w:r>
      <w:r w:rsidRPr="003C4119">
        <w:rPr>
          <w:rFonts w:ascii="Arial" w:eastAsia="Arial" w:hAnsi="Arial"/>
          <w:color w:val="000000"/>
        </w:rPr>
        <w:t xml:space="preserve"> Council shall have a financial interest in the sale to the City of any real or personal property, equipment, material, supplies or services where such officer or employee exercises directly or indirectly any decision-making authority concerning such sale, or any supervisory authority over the services to be rendered. This rule also applies to subcontracts with the City. Soliciting or accepting any gift, gratuity favor, entertainment, kickback or any items of monetary value from any person who has or is seeking to do business with the City is prohibited</w:t>
      </w:r>
      <w:ins w:id="460" w:author="Andy Vowell [2]" w:date="2025-08-05T15:59:00Z" w16du:dateUtc="2025-08-05T21:59:00Z">
        <w:r w:rsidR="005C6261">
          <w:rPr>
            <w:rFonts w:ascii="Arial" w:eastAsia="Arial" w:hAnsi="Arial"/>
            <w:color w:val="000000"/>
          </w:rPr>
          <w:t>.</w:t>
        </w:r>
      </w:ins>
      <w:del w:id="461" w:author="Andy Vowell [2]" w:date="2025-08-05T15:59:00Z" w16du:dateUtc="2025-08-05T21:59:00Z">
        <w:r w:rsidR="00FA20E3" w:rsidRPr="003C4119" w:rsidDel="005C6261">
          <w:rPr>
            <w:rFonts w:ascii="Arial" w:eastAsia="Arial" w:hAnsi="Arial"/>
            <w:color w:val="000000"/>
          </w:rPr>
          <w:delText>.</w:delText>
        </w:r>
      </w:del>
    </w:p>
    <w:p w14:paraId="59B3C2AA" w14:textId="77777777" w:rsidR="005C6261" w:rsidRDefault="005C6261">
      <w:pPr>
        <w:spacing w:before="100" w:beforeAutospacing="1" w:after="100" w:afterAutospacing="1" w:line="252" w:lineRule="exact"/>
        <w:ind w:right="-10"/>
        <w:rPr>
          <w:ins w:id="462" w:author="Andy Vowell [2]" w:date="2025-08-05T16:00:00Z" w16du:dateUtc="2025-08-05T22:00:00Z"/>
          <w:rFonts w:ascii="Arial" w:eastAsia="Arial" w:hAnsi="Arial"/>
          <w:color w:val="000000"/>
        </w:rPr>
        <w:pPrChange w:id="463" w:author="Andy Vowell [2]" w:date="2025-08-05T16:09:00Z" w16du:dateUtc="2025-08-05T22:09:00Z">
          <w:pPr>
            <w:spacing w:before="100" w:beforeAutospacing="1" w:after="120" w:line="252" w:lineRule="exact"/>
          </w:pPr>
        </w:pPrChange>
      </w:pPr>
    </w:p>
    <w:p w14:paraId="5DA640AB" w14:textId="77777777" w:rsidR="005C6261" w:rsidRPr="003C4119" w:rsidRDefault="005C6261">
      <w:pPr>
        <w:spacing w:before="100" w:beforeAutospacing="1" w:after="100" w:afterAutospacing="1" w:line="254" w:lineRule="exact"/>
        <w:ind w:right="-10"/>
        <w:textAlignment w:val="baseline"/>
        <w:rPr>
          <w:ins w:id="464" w:author="Andy Vowell [2]" w:date="2025-08-05T16:01:00Z" w16du:dateUtc="2025-08-05T22:01:00Z"/>
          <w:rFonts w:ascii="Arial" w:eastAsia="Arial" w:hAnsi="Arial"/>
          <w:color w:val="000000"/>
        </w:rPr>
        <w:pPrChange w:id="465" w:author="Andy Vowell [2]" w:date="2025-08-05T16:09:00Z" w16du:dateUtc="2025-08-05T22:09:00Z">
          <w:pPr>
            <w:spacing w:before="100" w:beforeAutospacing="1" w:after="120" w:line="254" w:lineRule="exact"/>
            <w:ind w:right="72"/>
            <w:textAlignment w:val="baseline"/>
          </w:pPr>
        </w:pPrChange>
      </w:pPr>
      <w:ins w:id="466" w:author="Andy Vowell [2]" w:date="2025-08-05T16:01:00Z" w16du:dateUtc="2025-08-05T22:01:00Z">
        <w:r w:rsidRPr="003C4119">
          <w:rPr>
            <w:rFonts w:ascii="Arial" w:eastAsia="Arial" w:hAnsi="Arial"/>
            <w:color w:val="000000"/>
          </w:rPr>
          <w:t>Any proposal deemed to be collusive, or a sham proposal will be rejected and reported to authorities as such. Your authorized signature on this proposal is presumed to assert that such proposal is genuine and is not a collusive or sham proposal.</w:t>
        </w:r>
      </w:ins>
    </w:p>
    <w:p w14:paraId="4E0BC114" w14:textId="77777777" w:rsidR="005C6261" w:rsidRPr="003C4119" w:rsidRDefault="005C6261">
      <w:pPr>
        <w:spacing w:before="100" w:beforeAutospacing="1" w:after="100" w:afterAutospacing="1" w:line="255" w:lineRule="exact"/>
        <w:ind w:right="-10"/>
        <w:textAlignment w:val="baseline"/>
        <w:rPr>
          <w:ins w:id="467" w:author="Andy Vowell [2]" w:date="2025-08-05T16:01:00Z" w16du:dateUtc="2025-08-05T22:01:00Z"/>
          <w:rFonts w:ascii="Arial" w:eastAsia="Arial" w:hAnsi="Arial"/>
          <w:color w:val="000000"/>
        </w:rPr>
        <w:pPrChange w:id="468" w:author="Andy Vowell [2]" w:date="2025-08-05T16:09:00Z" w16du:dateUtc="2025-08-05T22:09:00Z">
          <w:pPr>
            <w:spacing w:before="100" w:beforeAutospacing="1" w:after="120" w:line="255" w:lineRule="exact"/>
            <w:ind w:right="504"/>
            <w:textAlignment w:val="baseline"/>
          </w:pPr>
        </w:pPrChange>
      </w:pPr>
      <w:ins w:id="469" w:author="Andy Vowell [2]" w:date="2025-08-05T16:01:00Z" w16du:dateUtc="2025-08-05T22:01:00Z">
        <w:r w:rsidRPr="003C4119">
          <w:rPr>
            <w:rFonts w:ascii="Arial" w:eastAsia="Arial" w:hAnsi="Arial"/>
            <w:color w:val="000000"/>
          </w:rPr>
          <w:t xml:space="preserve">The City reserves the right to reject </w:t>
        </w:r>
        <w:proofErr w:type="gramStart"/>
        <w:r w:rsidRPr="003C4119">
          <w:rPr>
            <w:rFonts w:ascii="Arial" w:eastAsia="Arial" w:hAnsi="Arial"/>
            <w:color w:val="000000"/>
          </w:rPr>
          <w:t>any and all</w:t>
        </w:r>
        <w:proofErr w:type="gramEnd"/>
        <w:r w:rsidRPr="003C4119">
          <w:rPr>
            <w:rFonts w:ascii="Arial" w:eastAsia="Arial" w:hAnsi="Arial"/>
            <w:color w:val="000000"/>
          </w:rPr>
          <w:t xml:space="preserve"> proposals and to waive any irregularities or informalities.</w:t>
        </w:r>
      </w:ins>
    </w:p>
    <w:p w14:paraId="3DFF78A3" w14:textId="77777777" w:rsidR="005C6261" w:rsidRPr="003C4119" w:rsidRDefault="005C6261">
      <w:pPr>
        <w:spacing w:line="246" w:lineRule="exact"/>
        <w:ind w:right="-10"/>
        <w:textAlignment w:val="baseline"/>
        <w:rPr>
          <w:ins w:id="470" w:author="Andy Vowell [2]" w:date="2025-08-05T16:01:00Z" w16du:dateUtc="2025-08-05T22:01:00Z"/>
          <w:rFonts w:ascii="Arial" w:eastAsia="Arial" w:hAnsi="Arial"/>
          <w:b/>
          <w:bCs/>
          <w:color w:val="000000"/>
        </w:rPr>
        <w:pPrChange w:id="471" w:author="Andy Vowell [2]" w:date="2025-08-05T16:09:00Z" w16du:dateUtc="2025-08-05T22:09:00Z">
          <w:pPr>
            <w:spacing w:line="246" w:lineRule="exact"/>
            <w:textAlignment w:val="baseline"/>
          </w:pPr>
        </w:pPrChange>
      </w:pPr>
      <w:ins w:id="472" w:author="Andy Vowell [2]" w:date="2025-08-05T16:01:00Z" w16du:dateUtc="2025-08-05T22:01:00Z">
        <w:r w:rsidRPr="003C4119">
          <w:rPr>
            <w:rFonts w:ascii="Arial" w:eastAsia="Arial" w:hAnsi="Arial"/>
            <w:b/>
            <w:bCs/>
            <w:color w:val="000000"/>
          </w:rPr>
          <w:lastRenderedPageBreak/>
          <w:t>Andy Vowell</w:t>
        </w:r>
      </w:ins>
    </w:p>
    <w:p w14:paraId="0CC3D0AC" w14:textId="77777777" w:rsidR="005C6261" w:rsidRPr="003C4119" w:rsidRDefault="005C6261">
      <w:pPr>
        <w:spacing w:line="246" w:lineRule="exact"/>
        <w:ind w:right="-10"/>
        <w:textAlignment w:val="baseline"/>
        <w:rPr>
          <w:ins w:id="473" w:author="Andy Vowell [2]" w:date="2025-08-05T16:01:00Z" w16du:dateUtc="2025-08-05T22:01:00Z"/>
          <w:rFonts w:ascii="Arial" w:eastAsia="Arial" w:hAnsi="Arial"/>
          <w:b/>
          <w:bCs/>
          <w:color w:val="000000"/>
        </w:rPr>
        <w:pPrChange w:id="474" w:author="Andy Vowell [2]" w:date="2025-08-05T16:09:00Z" w16du:dateUtc="2025-08-05T22:09:00Z">
          <w:pPr>
            <w:spacing w:line="246" w:lineRule="exact"/>
            <w:textAlignment w:val="baseline"/>
          </w:pPr>
        </w:pPrChange>
      </w:pPr>
      <w:ins w:id="475" w:author="Andy Vowell [2]" w:date="2025-08-05T16:01:00Z" w16du:dateUtc="2025-08-05T22:01:00Z">
        <w:r w:rsidRPr="003C4119">
          <w:rPr>
            <w:rFonts w:ascii="Arial" w:eastAsia="Arial" w:hAnsi="Arial"/>
            <w:b/>
            <w:bCs/>
            <w:color w:val="000000"/>
          </w:rPr>
          <w:t>Procurement and Contract Specialist, MPM</w:t>
        </w:r>
      </w:ins>
    </w:p>
    <w:p w14:paraId="4F290696" w14:textId="77777777" w:rsidR="005C6261" w:rsidRPr="003C4119" w:rsidRDefault="005C6261">
      <w:pPr>
        <w:spacing w:line="247" w:lineRule="exact"/>
        <w:ind w:right="-10"/>
        <w:textAlignment w:val="baseline"/>
        <w:rPr>
          <w:ins w:id="476" w:author="Andy Vowell [2]" w:date="2025-08-05T16:01:00Z" w16du:dateUtc="2025-08-05T22:01:00Z"/>
          <w:rFonts w:ascii="Arial" w:eastAsia="Arial" w:hAnsi="Arial"/>
          <w:b/>
          <w:bCs/>
          <w:color w:val="000000"/>
          <w:spacing w:val="-5"/>
        </w:rPr>
        <w:pPrChange w:id="477" w:author="Andy Vowell [2]" w:date="2025-08-05T16:09:00Z" w16du:dateUtc="2025-08-05T22:09:00Z">
          <w:pPr>
            <w:spacing w:line="247" w:lineRule="exact"/>
            <w:textAlignment w:val="baseline"/>
          </w:pPr>
        </w:pPrChange>
      </w:pPr>
      <w:ins w:id="478" w:author="Andy Vowell [2]" w:date="2025-08-05T16:01:00Z" w16du:dateUtc="2025-08-05T22:01:00Z">
        <w:r w:rsidRPr="003C4119">
          <w:rPr>
            <w:rFonts w:ascii="Arial" w:eastAsia="Arial" w:hAnsi="Arial"/>
            <w:b/>
            <w:bCs/>
            <w:color w:val="000000"/>
            <w:spacing w:val="-5"/>
          </w:rPr>
          <w:t>1100 37</w:t>
        </w:r>
        <w:r w:rsidRPr="003C4119">
          <w:rPr>
            <w:rFonts w:ascii="Arial" w:eastAsia="Arial" w:hAnsi="Arial"/>
            <w:b/>
            <w:bCs/>
            <w:color w:val="000000"/>
            <w:spacing w:val="-5"/>
            <w:vertAlign w:val="superscript"/>
          </w:rPr>
          <w:t>th</w:t>
        </w:r>
        <w:r w:rsidRPr="003C4119">
          <w:rPr>
            <w:rFonts w:ascii="Arial" w:eastAsia="Arial" w:hAnsi="Arial"/>
            <w:b/>
            <w:bCs/>
            <w:color w:val="000000"/>
            <w:spacing w:val="-5"/>
          </w:rPr>
          <w:t xml:space="preserve"> Street</w:t>
        </w:r>
      </w:ins>
    </w:p>
    <w:p w14:paraId="73EE99DB" w14:textId="77777777" w:rsidR="005C6261" w:rsidRPr="003C4119" w:rsidRDefault="005C6261">
      <w:pPr>
        <w:spacing w:line="250" w:lineRule="exact"/>
        <w:ind w:right="-10"/>
        <w:textAlignment w:val="baseline"/>
        <w:rPr>
          <w:ins w:id="479" w:author="Andy Vowell [2]" w:date="2025-08-05T16:01:00Z" w16du:dateUtc="2025-08-05T22:01:00Z"/>
          <w:rFonts w:ascii="Arial" w:eastAsia="Arial" w:hAnsi="Arial"/>
          <w:b/>
          <w:bCs/>
          <w:color w:val="000000"/>
        </w:rPr>
        <w:pPrChange w:id="480" w:author="Andy Vowell [2]" w:date="2025-08-05T16:09:00Z" w16du:dateUtc="2025-08-05T22:09:00Z">
          <w:pPr>
            <w:spacing w:line="250" w:lineRule="exact"/>
            <w:textAlignment w:val="baseline"/>
          </w:pPr>
        </w:pPrChange>
      </w:pPr>
      <w:ins w:id="481" w:author="Andy Vowell [2]" w:date="2025-08-05T16:01:00Z" w16du:dateUtc="2025-08-05T22:01:00Z">
        <w:r w:rsidRPr="003C4119">
          <w:rPr>
            <w:rFonts w:ascii="Arial" w:eastAsia="Arial" w:hAnsi="Arial"/>
            <w:b/>
            <w:bCs/>
            <w:color w:val="000000"/>
          </w:rPr>
          <w:t>Evans, CO 80620-2036</w:t>
        </w:r>
      </w:ins>
    </w:p>
    <w:p w14:paraId="23915FF2" w14:textId="77777777" w:rsidR="005C6261" w:rsidRPr="003C4119" w:rsidRDefault="005C6261">
      <w:pPr>
        <w:spacing w:line="251" w:lineRule="exact"/>
        <w:ind w:right="-10"/>
        <w:textAlignment w:val="baseline"/>
        <w:rPr>
          <w:ins w:id="482" w:author="Andy Vowell [2]" w:date="2025-08-05T16:01:00Z" w16du:dateUtc="2025-08-05T22:01:00Z"/>
          <w:rFonts w:ascii="Arial" w:eastAsia="Arial" w:hAnsi="Arial"/>
          <w:b/>
          <w:bCs/>
          <w:color w:val="000000"/>
        </w:rPr>
        <w:pPrChange w:id="483" w:author="Andy Vowell [2]" w:date="2025-08-05T16:09:00Z" w16du:dateUtc="2025-08-05T22:09:00Z">
          <w:pPr>
            <w:spacing w:line="251" w:lineRule="exact"/>
            <w:textAlignment w:val="baseline"/>
          </w:pPr>
        </w:pPrChange>
      </w:pPr>
      <w:ins w:id="484" w:author="Andy Vowell [2]" w:date="2025-08-05T16:01:00Z" w16du:dateUtc="2025-08-05T22:01:00Z">
        <w:r w:rsidRPr="003C4119">
          <w:rPr>
            <w:rFonts w:ascii="Arial" w:eastAsia="Arial" w:hAnsi="Arial"/>
            <w:b/>
            <w:bCs/>
            <w:color w:val="000000"/>
          </w:rPr>
          <w:t>(970) 475-2240</w:t>
        </w:r>
      </w:ins>
    </w:p>
    <w:p w14:paraId="1B1A8448" w14:textId="77777777" w:rsidR="005C6261" w:rsidRPr="003C4119" w:rsidRDefault="005C6261">
      <w:pPr>
        <w:spacing w:line="251" w:lineRule="exact"/>
        <w:ind w:right="-10"/>
        <w:textAlignment w:val="baseline"/>
        <w:rPr>
          <w:ins w:id="485" w:author="Andy Vowell [2]" w:date="2025-08-05T16:01:00Z" w16du:dateUtc="2025-08-05T22:01:00Z"/>
          <w:rFonts w:ascii="Arial" w:eastAsia="Arial" w:hAnsi="Arial"/>
          <w:b/>
          <w:bCs/>
          <w:color w:val="0000FF"/>
          <w:u w:val="single"/>
        </w:rPr>
        <w:pPrChange w:id="486" w:author="Andy Vowell [2]" w:date="2025-08-05T16:09:00Z" w16du:dateUtc="2025-08-05T22:09:00Z">
          <w:pPr>
            <w:spacing w:line="251" w:lineRule="exact"/>
            <w:textAlignment w:val="baseline"/>
          </w:pPr>
        </w:pPrChange>
      </w:pPr>
      <w:ins w:id="487" w:author="Andy Vowell [2]" w:date="2025-08-05T16:01:00Z" w16du:dateUtc="2025-08-05T22:01:00Z">
        <w:r>
          <w:rPr>
            <w:rFonts w:ascii="Arial" w:eastAsia="Arial" w:hAnsi="Arial"/>
            <w:b/>
            <w:bCs/>
          </w:rPr>
          <w:fldChar w:fldCharType="begin"/>
        </w:r>
        <w:r>
          <w:rPr>
            <w:rFonts w:ascii="Arial" w:eastAsia="Arial" w:hAnsi="Arial"/>
            <w:b/>
            <w:bCs/>
          </w:rPr>
          <w:instrText>HYPERLINK "mailto:</w:instrText>
        </w:r>
        <w:r w:rsidRPr="00002515">
          <w:rPr>
            <w:rFonts w:ascii="Arial" w:eastAsia="Arial" w:hAnsi="Arial"/>
            <w:b/>
            <w:bCs/>
          </w:rPr>
          <w:instrText>avowell@evanscolorado.gov</w:instrText>
        </w:r>
        <w:r>
          <w:rPr>
            <w:rFonts w:ascii="Arial" w:eastAsia="Arial" w:hAnsi="Arial"/>
            <w:b/>
            <w:bCs/>
          </w:rPr>
          <w:instrText>"</w:instrText>
        </w:r>
        <w:r>
          <w:rPr>
            <w:rFonts w:ascii="Arial" w:eastAsia="Arial" w:hAnsi="Arial"/>
            <w:b/>
            <w:bCs/>
          </w:rPr>
        </w:r>
        <w:r>
          <w:rPr>
            <w:rFonts w:ascii="Arial" w:eastAsia="Arial" w:hAnsi="Arial"/>
            <w:b/>
            <w:bCs/>
          </w:rPr>
          <w:fldChar w:fldCharType="separate"/>
        </w:r>
        <w:r w:rsidRPr="005C6261">
          <w:rPr>
            <w:rStyle w:val="Hyperlink"/>
            <w:rFonts w:ascii="Arial" w:eastAsia="Arial" w:hAnsi="Arial"/>
            <w:b/>
            <w:bCs/>
          </w:rPr>
          <w:t>avowell@evanscolorado.gov</w:t>
        </w:r>
        <w:r>
          <w:rPr>
            <w:rFonts w:ascii="Arial" w:eastAsia="Arial" w:hAnsi="Arial"/>
            <w:b/>
            <w:bCs/>
          </w:rPr>
          <w:fldChar w:fldCharType="end"/>
        </w:r>
        <w:r w:rsidRPr="003C4119">
          <w:rPr>
            <w:rFonts w:ascii="Arial" w:eastAsia="Arial" w:hAnsi="Arial"/>
            <w:b/>
            <w:bCs/>
            <w:color w:val="0000FF"/>
          </w:rPr>
          <w:t xml:space="preserve"> </w:t>
        </w:r>
      </w:ins>
    </w:p>
    <w:p w14:paraId="63518EED" w14:textId="77777777" w:rsidR="005C6261" w:rsidRPr="003C4119" w:rsidRDefault="005C6261">
      <w:pPr>
        <w:spacing w:before="3" w:after="10232" w:line="251" w:lineRule="exact"/>
        <w:ind w:right="-10"/>
        <w:rPr>
          <w:ins w:id="488" w:author="Andy Vowell [2]" w:date="2025-08-05T16:01:00Z" w16du:dateUtc="2025-08-05T22:01:00Z"/>
        </w:rPr>
        <w:sectPr w:rsidR="005C6261" w:rsidRPr="003C4119" w:rsidSect="005C6261">
          <w:pgSz w:w="12240" w:h="15840"/>
          <w:pgMar w:top="1440" w:right="1479" w:bottom="364" w:left="1321" w:header="720" w:footer="720" w:gutter="0"/>
          <w:cols w:space="720"/>
        </w:sectPr>
        <w:pPrChange w:id="489" w:author="Andy Vowell [2]" w:date="2025-08-05T16:09:00Z" w16du:dateUtc="2025-08-05T22:09:00Z">
          <w:pPr>
            <w:spacing w:before="3" w:after="10232" w:line="251" w:lineRule="exact"/>
          </w:pPr>
        </w:pPrChange>
      </w:pPr>
    </w:p>
    <w:p w14:paraId="2B926CA1" w14:textId="14A5FBCF" w:rsidR="00F25703" w:rsidRPr="003C4119" w:rsidDel="005C6261" w:rsidRDefault="00226AC1">
      <w:pPr>
        <w:spacing w:before="100" w:beforeAutospacing="1" w:after="120" w:line="254" w:lineRule="exact"/>
        <w:ind w:right="-10"/>
        <w:textAlignment w:val="baseline"/>
        <w:rPr>
          <w:del w:id="490" w:author="Andy Vowell [2]" w:date="2025-08-05T16:01:00Z" w16du:dateUtc="2025-08-05T22:01:00Z"/>
          <w:rFonts w:ascii="Arial" w:eastAsia="Arial" w:hAnsi="Arial"/>
          <w:color w:val="000000"/>
        </w:rPr>
        <w:pPrChange w:id="491" w:author="Andy Vowell [2]" w:date="2025-08-05T16:09:00Z" w16du:dateUtc="2025-08-05T22:09:00Z">
          <w:pPr>
            <w:spacing w:before="7" w:line="254" w:lineRule="exact"/>
            <w:ind w:left="72" w:right="72"/>
            <w:textAlignment w:val="baseline"/>
          </w:pPr>
        </w:pPrChange>
      </w:pPr>
      <w:del w:id="492" w:author="Andy Vowell [2]" w:date="2025-08-05T16:01:00Z" w16du:dateUtc="2025-08-05T22:01:00Z">
        <w:r w:rsidRPr="003C4119" w:rsidDel="005C6261">
          <w:rPr>
            <w:rFonts w:ascii="Arial" w:eastAsia="Arial" w:hAnsi="Arial"/>
            <w:color w:val="000000"/>
          </w:rPr>
          <w:lastRenderedPageBreak/>
          <w:delText xml:space="preserve">Any proposal deemed to be </w:delText>
        </w:r>
        <w:r w:rsidR="00650FA3" w:rsidRPr="003C4119" w:rsidDel="005C6261">
          <w:rPr>
            <w:rFonts w:ascii="Arial" w:eastAsia="Arial" w:hAnsi="Arial"/>
            <w:color w:val="000000"/>
          </w:rPr>
          <w:delText>collusive,</w:delText>
        </w:r>
        <w:r w:rsidRPr="003C4119" w:rsidDel="005C6261">
          <w:rPr>
            <w:rFonts w:ascii="Arial" w:eastAsia="Arial" w:hAnsi="Arial"/>
            <w:color w:val="000000"/>
          </w:rPr>
          <w:delText xml:space="preserve"> or a sham proposal will be rejected and reported to authorities as such. Your authorized signature on this proposal is presumed to assert that such proposal is genuine and is not a collusive or sham proposal.</w:delText>
        </w:r>
      </w:del>
    </w:p>
    <w:p w14:paraId="2B5E2432" w14:textId="7DF69E23" w:rsidR="00F25703" w:rsidRPr="003C4119" w:rsidDel="005C6261" w:rsidRDefault="00226AC1">
      <w:pPr>
        <w:spacing w:before="100" w:beforeAutospacing="1" w:after="120" w:line="255" w:lineRule="exact"/>
        <w:ind w:right="-10"/>
        <w:textAlignment w:val="baseline"/>
        <w:rPr>
          <w:del w:id="493" w:author="Andy Vowell [2]" w:date="2025-08-05T16:01:00Z" w16du:dateUtc="2025-08-05T22:01:00Z"/>
          <w:rFonts w:ascii="Arial" w:eastAsia="Arial" w:hAnsi="Arial"/>
          <w:color w:val="000000"/>
        </w:rPr>
        <w:pPrChange w:id="494" w:author="Andy Vowell [2]" w:date="2025-08-05T16:09:00Z" w16du:dateUtc="2025-08-05T22:09:00Z">
          <w:pPr>
            <w:spacing w:before="249" w:line="255" w:lineRule="exact"/>
            <w:ind w:left="72" w:right="504"/>
            <w:textAlignment w:val="baseline"/>
          </w:pPr>
        </w:pPrChange>
      </w:pPr>
      <w:del w:id="495" w:author="Andy Vowell [2]" w:date="2025-08-05T16:01:00Z" w16du:dateUtc="2025-08-05T22:01:00Z">
        <w:r w:rsidRPr="003C4119" w:rsidDel="005C6261">
          <w:rPr>
            <w:rFonts w:ascii="Arial" w:eastAsia="Arial" w:hAnsi="Arial"/>
            <w:color w:val="000000"/>
          </w:rPr>
          <w:delText>The City reserves the right to reject any and all proposals and to waive any irregularities or informalities.</w:delText>
        </w:r>
      </w:del>
    </w:p>
    <w:p w14:paraId="2337E7E0" w14:textId="791D9315" w:rsidR="003F3793" w:rsidRPr="003C4119" w:rsidDel="005C6261" w:rsidRDefault="003F3793">
      <w:pPr>
        <w:spacing w:before="100" w:beforeAutospacing="1" w:after="120" w:line="246" w:lineRule="exact"/>
        <w:ind w:left="72" w:right="-10"/>
        <w:textAlignment w:val="baseline"/>
        <w:rPr>
          <w:del w:id="496" w:author="Andy Vowell [2]" w:date="2025-08-05T16:01:00Z" w16du:dateUtc="2025-08-05T22:01:00Z"/>
          <w:rFonts w:ascii="Arial" w:eastAsia="Arial" w:hAnsi="Arial"/>
          <w:b/>
          <w:bCs/>
          <w:color w:val="000000"/>
        </w:rPr>
        <w:pPrChange w:id="497" w:author="Andy Vowell [2]" w:date="2025-08-05T16:09:00Z" w16du:dateUtc="2025-08-05T22:09:00Z">
          <w:pPr>
            <w:spacing w:line="246" w:lineRule="exact"/>
            <w:ind w:left="72"/>
            <w:textAlignment w:val="baseline"/>
          </w:pPr>
        </w:pPrChange>
      </w:pPr>
    </w:p>
    <w:p w14:paraId="00CAF24E" w14:textId="6DBDF65A" w:rsidR="004D6A06" w:rsidRPr="003C4119" w:rsidDel="005C6261" w:rsidRDefault="004D6A06">
      <w:pPr>
        <w:spacing w:line="246" w:lineRule="exact"/>
        <w:ind w:right="-10"/>
        <w:textAlignment w:val="baseline"/>
        <w:rPr>
          <w:del w:id="498" w:author="Andy Vowell [2]" w:date="2025-08-05T16:01:00Z" w16du:dateUtc="2025-08-05T22:01:00Z"/>
          <w:rFonts w:ascii="Arial" w:eastAsia="Arial" w:hAnsi="Arial"/>
          <w:b/>
          <w:bCs/>
          <w:color w:val="000000"/>
        </w:rPr>
        <w:pPrChange w:id="499" w:author="Andy Vowell [2]" w:date="2025-08-05T16:09:00Z" w16du:dateUtc="2025-08-05T22:09:00Z">
          <w:pPr>
            <w:spacing w:line="246" w:lineRule="exact"/>
            <w:ind w:left="72"/>
            <w:textAlignment w:val="baseline"/>
          </w:pPr>
        </w:pPrChange>
      </w:pPr>
      <w:del w:id="500" w:author="Andy Vowell [2]" w:date="2025-08-05T16:01:00Z" w16du:dateUtc="2025-08-05T22:01:00Z">
        <w:r w:rsidRPr="003C4119" w:rsidDel="005C6261">
          <w:rPr>
            <w:rFonts w:ascii="Arial" w:eastAsia="Arial" w:hAnsi="Arial"/>
            <w:b/>
            <w:bCs/>
            <w:color w:val="000000"/>
          </w:rPr>
          <w:delText>Andy Vowell</w:delText>
        </w:r>
      </w:del>
    </w:p>
    <w:p w14:paraId="559F657C" w14:textId="51CFDFC5" w:rsidR="00F25703" w:rsidRPr="003C4119" w:rsidDel="005C6261" w:rsidRDefault="004D6A06">
      <w:pPr>
        <w:spacing w:line="246" w:lineRule="exact"/>
        <w:ind w:right="-10"/>
        <w:textAlignment w:val="baseline"/>
        <w:rPr>
          <w:del w:id="501" w:author="Andy Vowell [2]" w:date="2025-08-05T16:01:00Z" w16du:dateUtc="2025-08-05T22:01:00Z"/>
          <w:rFonts w:ascii="Arial" w:eastAsia="Arial" w:hAnsi="Arial"/>
          <w:b/>
          <w:bCs/>
          <w:color w:val="000000"/>
        </w:rPr>
        <w:pPrChange w:id="502" w:author="Andy Vowell [2]" w:date="2025-08-05T16:09:00Z" w16du:dateUtc="2025-08-05T22:09:00Z">
          <w:pPr>
            <w:spacing w:line="246" w:lineRule="exact"/>
            <w:ind w:left="72"/>
            <w:textAlignment w:val="baseline"/>
          </w:pPr>
        </w:pPrChange>
      </w:pPr>
      <w:del w:id="503" w:author="Andy Vowell [2]" w:date="2025-08-05T16:01:00Z" w16du:dateUtc="2025-08-05T22:01:00Z">
        <w:r w:rsidRPr="003C4119" w:rsidDel="005C6261">
          <w:rPr>
            <w:rFonts w:ascii="Arial" w:eastAsia="Arial" w:hAnsi="Arial"/>
            <w:b/>
            <w:bCs/>
            <w:color w:val="000000"/>
          </w:rPr>
          <w:delText>Procurement and Contract Specialist, MPM</w:delText>
        </w:r>
      </w:del>
    </w:p>
    <w:p w14:paraId="5F051F49" w14:textId="5656A7B0" w:rsidR="00F25703" w:rsidRPr="003C4119" w:rsidDel="005C6261" w:rsidRDefault="00226AC1">
      <w:pPr>
        <w:spacing w:line="247" w:lineRule="exact"/>
        <w:ind w:right="-10"/>
        <w:textAlignment w:val="baseline"/>
        <w:rPr>
          <w:del w:id="504" w:author="Andy Vowell [2]" w:date="2025-08-05T16:01:00Z" w16du:dateUtc="2025-08-05T22:01:00Z"/>
          <w:rFonts w:ascii="Arial" w:eastAsia="Arial" w:hAnsi="Arial"/>
          <w:b/>
          <w:bCs/>
          <w:color w:val="000000"/>
          <w:spacing w:val="-5"/>
        </w:rPr>
        <w:pPrChange w:id="505" w:author="Andy Vowell [2]" w:date="2025-08-05T16:09:00Z" w16du:dateUtc="2025-08-05T22:09:00Z">
          <w:pPr>
            <w:spacing w:line="247" w:lineRule="exact"/>
            <w:ind w:left="72"/>
            <w:textAlignment w:val="baseline"/>
          </w:pPr>
        </w:pPrChange>
      </w:pPr>
      <w:del w:id="506" w:author="Andy Vowell [2]" w:date="2025-08-05T16:01:00Z" w16du:dateUtc="2025-08-05T22:01:00Z">
        <w:r w:rsidRPr="003C4119" w:rsidDel="005C6261">
          <w:rPr>
            <w:rFonts w:ascii="Arial" w:eastAsia="Arial" w:hAnsi="Arial"/>
            <w:b/>
            <w:bCs/>
            <w:color w:val="000000"/>
            <w:spacing w:val="-5"/>
          </w:rPr>
          <w:delText>1100 37</w:delText>
        </w:r>
        <w:r w:rsidRPr="003C4119" w:rsidDel="005C6261">
          <w:rPr>
            <w:rFonts w:ascii="Arial" w:eastAsia="Arial" w:hAnsi="Arial"/>
            <w:b/>
            <w:bCs/>
            <w:color w:val="000000"/>
            <w:spacing w:val="-5"/>
            <w:vertAlign w:val="superscript"/>
          </w:rPr>
          <w:delText>th</w:delText>
        </w:r>
        <w:r w:rsidRPr="003C4119" w:rsidDel="005C6261">
          <w:rPr>
            <w:rFonts w:ascii="Arial" w:eastAsia="Arial" w:hAnsi="Arial"/>
            <w:b/>
            <w:bCs/>
            <w:color w:val="000000"/>
            <w:spacing w:val="-5"/>
          </w:rPr>
          <w:delText xml:space="preserve"> Street</w:delText>
        </w:r>
      </w:del>
    </w:p>
    <w:p w14:paraId="628E1A2B" w14:textId="267F601D" w:rsidR="00F25703" w:rsidRPr="003C4119" w:rsidDel="005C6261" w:rsidRDefault="00226AC1">
      <w:pPr>
        <w:spacing w:line="250" w:lineRule="exact"/>
        <w:ind w:right="-10"/>
        <w:textAlignment w:val="baseline"/>
        <w:rPr>
          <w:del w:id="507" w:author="Andy Vowell [2]" w:date="2025-08-05T16:01:00Z" w16du:dateUtc="2025-08-05T22:01:00Z"/>
          <w:rFonts w:ascii="Arial" w:eastAsia="Arial" w:hAnsi="Arial"/>
          <w:b/>
          <w:bCs/>
          <w:color w:val="000000"/>
        </w:rPr>
        <w:pPrChange w:id="508" w:author="Andy Vowell [2]" w:date="2025-08-05T16:09:00Z" w16du:dateUtc="2025-08-05T22:09:00Z">
          <w:pPr>
            <w:spacing w:before="15" w:line="250" w:lineRule="exact"/>
            <w:ind w:left="72"/>
            <w:textAlignment w:val="baseline"/>
          </w:pPr>
        </w:pPrChange>
      </w:pPr>
      <w:del w:id="509" w:author="Andy Vowell [2]" w:date="2025-08-05T16:01:00Z" w16du:dateUtc="2025-08-05T22:01:00Z">
        <w:r w:rsidRPr="003C4119" w:rsidDel="005C6261">
          <w:rPr>
            <w:rFonts w:ascii="Arial" w:eastAsia="Arial" w:hAnsi="Arial"/>
            <w:b/>
            <w:bCs/>
            <w:color w:val="000000"/>
          </w:rPr>
          <w:delText>Evans, CO 80620-2036</w:delText>
        </w:r>
      </w:del>
    </w:p>
    <w:p w14:paraId="008EDDFC" w14:textId="494125FE" w:rsidR="00F25703" w:rsidRPr="003C4119" w:rsidDel="005C6261" w:rsidRDefault="00226AC1">
      <w:pPr>
        <w:spacing w:line="251" w:lineRule="exact"/>
        <w:ind w:right="-10"/>
        <w:textAlignment w:val="baseline"/>
        <w:rPr>
          <w:del w:id="510" w:author="Andy Vowell [2]" w:date="2025-08-05T16:01:00Z" w16du:dateUtc="2025-08-05T22:01:00Z"/>
          <w:rFonts w:ascii="Arial" w:eastAsia="Arial" w:hAnsi="Arial"/>
          <w:b/>
          <w:bCs/>
          <w:color w:val="000000"/>
        </w:rPr>
        <w:pPrChange w:id="511" w:author="Andy Vowell [2]" w:date="2025-08-05T16:09:00Z" w16du:dateUtc="2025-08-05T22:09:00Z">
          <w:pPr>
            <w:spacing w:line="251" w:lineRule="exact"/>
            <w:ind w:left="72"/>
            <w:textAlignment w:val="baseline"/>
          </w:pPr>
        </w:pPrChange>
      </w:pPr>
      <w:del w:id="512" w:author="Andy Vowell [2]" w:date="2025-08-05T16:01:00Z" w16du:dateUtc="2025-08-05T22:01:00Z">
        <w:r w:rsidRPr="003C4119" w:rsidDel="005C6261">
          <w:rPr>
            <w:rFonts w:ascii="Arial" w:eastAsia="Arial" w:hAnsi="Arial"/>
            <w:b/>
            <w:bCs/>
            <w:color w:val="000000"/>
          </w:rPr>
          <w:delText>(970) 475-</w:delText>
        </w:r>
        <w:r w:rsidR="004D6A06" w:rsidRPr="003C4119" w:rsidDel="005C6261">
          <w:rPr>
            <w:rFonts w:ascii="Arial" w:eastAsia="Arial" w:hAnsi="Arial"/>
            <w:b/>
            <w:bCs/>
            <w:color w:val="000000"/>
          </w:rPr>
          <w:delText>2240</w:delText>
        </w:r>
      </w:del>
    </w:p>
    <w:p w14:paraId="03E6B16A" w14:textId="74541CC6" w:rsidR="00F25703" w:rsidRPr="003C4119" w:rsidDel="005C6261" w:rsidRDefault="00226AC1">
      <w:pPr>
        <w:spacing w:line="251" w:lineRule="exact"/>
        <w:ind w:right="-10"/>
        <w:textAlignment w:val="baseline"/>
        <w:rPr>
          <w:del w:id="513" w:author="Andy Vowell [2]" w:date="2025-08-05T16:01:00Z" w16du:dateUtc="2025-08-05T22:01:00Z"/>
          <w:rFonts w:ascii="Arial" w:eastAsia="Arial" w:hAnsi="Arial"/>
          <w:b/>
          <w:bCs/>
          <w:color w:val="0000FF"/>
          <w:u w:val="single"/>
        </w:rPr>
        <w:pPrChange w:id="514" w:author="Andy Vowell [2]" w:date="2025-08-05T16:09:00Z" w16du:dateUtc="2025-08-05T22:09:00Z">
          <w:pPr>
            <w:spacing w:before="3" w:after="10232" w:line="251" w:lineRule="exact"/>
            <w:ind w:left="72"/>
            <w:textAlignment w:val="baseline"/>
          </w:pPr>
        </w:pPrChange>
      </w:pPr>
      <w:del w:id="515" w:author="Andy Vowell [2]" w:date="2025-08-05T16:01:00Z" w16du:dateUtc="2025-08-05T22:01:00Z">
        <w:r w:rsidRPr="003C4119" w:rsidDel="005C6261">
          <w:rPr>
            <w:rFonts w:ascii="Arial" w:eastAsia="Arial" w:hAnsi="Arial"/>
            <w:b/>
            <w:bCs/>
            <w:color w:val="0000FF"/>
          </w:rPr>
          <w:delText xml:space="preserve"> </w:delText>
        </w:r>
      </w:del>
    </w:p>
    <w:p w14:paraId="4430F112" w14:textId="59E0D7AE" w:rsidR="00F25703" w:rsidRPr="003C4119" w:rsidDel="005C6261" w:rsidRDefault="00F25703">
      <w:pPr>
        <w:spacing w:before="3" w:after="10232" w:line="251" w:lineRule="exact"/>
        <w:ind w:right="-10"/>
        <w:rPr>
          <w:del w:id="516" w:author="Andy Vowell [2]" w:date="2025-08-05T16:01:00Z" w16du:dateUtc="2025-08-05T22:01:00Z"/>
        </w:rPr>
        <w:sectPr w:rsidR="00F25703" w:rsidRPr="003C4119" w:rsidDel="005C6261">
          <w:pgSz w:w="12240" w:h="15840"/>
          <w:pgMar w:top="1440" w:right="1479" w:bottom="364" w:left="1321" w:header="720" w:footer="720" w:gutter="0"/>
          <w:cols w:space="720"/>
        </w:sectPr>
        <w:pPrChange w:id="517" w:author="Andy Vowell [2]" w:date="2025-08-05T16:09:00Z" w16du:dateUtc="2025-08-05T22:09:00Z">
          <w:pPr>
            <w:spacing w:before="3" w:after="10232" w:line="251" w:lineRule="exact"/>
          </w:pPr>
        </w:pPrChange>
      </w:pPr>
    </w:p>
    <w:p w14:paraId="3B3DA25C" w14:textId="77777777" w:rsidR="00F25703" w:rsidRPr="003C4119" w:rsidRDefault="00F25703">
      <w:pPr>
        <w:ind w:right="-10"/>
        <w:sectPr w:rsidR="00F25703" w:rsidRPr="003C4119">
          <w:type w:val="continuous"/>
          <w:pgSz w:w="12240" w:h="15840"/>
          <w:pgMar w:top="1440" w:right="1402" w:bottom="364" w:left="1398" w:header="720" w:footer="720" w:gutter="0"/>
          <w:cols w:space="720"/>
        </w:sectPr>
        <w:pPrChange w:id="518" w:author="Andy Vowell [2]" w:date="2025-08-05T16:09:00Z" w16du:dateUtc="2025-08-05T22:09:00Z">
          <w:pPr/>
        </w:pPrChange>
      </w:pPr>
    </w:p>
    <w:p w14:paraId="468A6E33" w14:textId="77777777" w:rsidR="00F25703" w:rsidRPr="003C4119" w:rsidRDefault="00226AC1">
      <w:pPr>
        <w:tabs>
          <w:tab w:val="left" w:pos="792"/>
        </w:tabs>
        <w:spacing w:before="14" w:line="251" w:lineRule="exact"/>
        <w:ind w:left="72" w:right="-6660"/>
        <w:textAlignment w:val="baseline"/>
        <w:rPr>
          <w:rFonts w:ascii="Arial" w:eastAsia="Arial" w:hAnsi="Arial"/>
          <w:color w:val="000000"/>
        </w:rPr>
        <w:pPrChange w:id="519" w:author="Andy Vowell [2]" w:date="2025-08-05T16:10:00Z" w16du:dateUtc="2025-08-05T22:10:00Z">
          <w:pPr>
            <w:tabs>
              <w:tab w:val="left" w:pos="792"/>
            </w:tabs>
            <w:spacing w:before="14" w:line="251" w:lineRule="exact"/>
            <w:ind w:left="72"/>
            <w:textAlignment w:val="baseline"/>
          </w:pPr>
        </w:pPrChange>
      </w:pPr>
      <w:r w:rsidRPr="003C4119">
        <w:rPr>
          <w:rFonts w:ascii="Arial" w:eastAsia="Arial" w:hAnsi="Arial"/>
          <w:color w:val="000000"/>
        </w:rPr>
        <w:lastRenderedPageBreak/>
        <w:t>I.</w:t>
      </w:r>
      <w:r w:rsidRPr="003C4119">
        <w:rPr>
          <w:rFonts w:ascii="Arial" w:eastAsia="Arial" w:hAnsi="Arial"/>
          <w:color w:val="000000"/>
        </w:rPr>
        <w:tab/>
        <w:t>INTRODUCTION</w:t>
      </w:r>
    </w:p>
    <w:p w14:paraId="47B27F02" w14:textId="2325B6E2" w:rsidR="00F25703" w:rsidRDefault="00E16AD9">
      <w:pPr>
        <w:numPr>
          <w:ilvl w:val="0"/>
          <w:numId w:val="3"/>
        </w:numPr>
        <w:tabs>
          <w:tab w:val="clear" w:pos="720"/>
          <w:tab w:val="left" w:pos="1512"/>
        </w:tabs>
        <w:spacing w:after="239" w:line="251" w:lineRule="exact"/>
        <w:ind w:left="792" w:right="-6660"/>
        <w:textAlignment w:val="baseline"/>
        <w:rPr>
          <w:ins w:id="520" w:author="Andy Vowell [2]" w:date="2025-03-31T16:07:00Z" w16du:dateUtc="2025-03-31T22:07:00Z"/>
          <w:rFonts w:ascii="Arial" w:eastAsia="Arial" w:hAnsi="Arial"/>
          <w:color w:val="000000"/>
          <w:spacing w:val="-1"/>
        </w:rPr>
        <w:pPrChange w:id="521" w:author="Andy Vowell [2]" w:date="2025-08-05T16:10:00Z" w16du:dateUtc="2025-08-05T22:10:00Z">
          <w:pPr>
            <w:numPr>
              <w:numId w:val="3"/>
            </w:numPr>
            <w:tabs>
              <w:tab w:val="left" w:pos="720"/>
              <w:tab w:val="left" w:pos="1512"/>
            </w:tabs>
            <w:spacing w:before="253" w:after="239" w:line="251" w:lineRule="exact"/>
            <w:ind w:left="792"/>
            <w:textAlignment w:val="baseline"/>
          </w:pPr>
        </w:pPrChange>
      </w:pPr>
      <w:commentRangeStart w:id="522"/>
      <w:del w:id="523" w:author="Andy Vowell [2]" w:date="2025-03-31T16:06:00Z" w16du:dateUtc="2025-03-31T22:06:00Z">
        <w:r w:rsidRPr="003C4119" w:rsidDel="001D45C1">
          <w:rPr>
            <w:rFonts w:ascii="Arial" w:eastAsia="Arial" w:hAnsi="Arial"/>
            <w:color w:val="000000"/>
            <w:spacing w:val="-1"/>
          </w:rPr>
          <w:delText>Purpose</w:delText>
        </w:r>
      </w:del>
      <w:ins w:id="524" w:author="Andy Vowell [2]" w:date="2025-03-31T16:06:00Z" w16du:dateUtc="2025-03-31T22:06:00Z">
        <w:r w:rsidR="001D45C1">
          <w:rPr>
            <w:rFonts w:ascii="Arial" w:eastAsia="Arial" w:hAnsi="Arial"/>
            <w:color w:val="000000"/>
            <w:spacing w:val="-1"/>
          </w:rPr>
          <w:t>About Evans</w:t>
        </w:r>
      </w:ins>
      <w:commentRangeEnd w:id="522"/>
      <w:r w:rsidR="00771B77">
        <w:rPr>
          <w:rStyle w:val="CommentReference"/>
        </w:rPr>
        <w:commentReference w:id="522"/>
      </w:r>
    </w:p>
    <w:p w14:paraId="0188464E" w14:textId="77777777" w:rsidR="001D45C1" w:rsidRDefault="001D45C1">
      <w:pPr>
        <w:tabs>
          <w:tab w:val="left" w:pos="720"/>
          <w:tab w:val="left" w:pos="1512"/>
        </w:tabs>
        <w:spacing w:after="239" w:line="251" w:lineRule="exact"/>
        <w:ind w:left="792" w:right="-6660"/>
        <w:textAlignment w:val="baseline"/>
        <w:rPr>
          <w:ins w:id="525" w:author="Andy Vowell [2]" w:date="2025-03-31T16:07:00Z" w16du:dateUtc="2025-03-31T22:07:00Z"/>
          <w:rFonts w:ascii="Arial" w:eastAsia="Arial" w:hAnsi="Arial"/>
          <w:color w:val="000000"/>
          <w:spacing w:val="-1"/>
        </w:rPr>
        <w:pPrChange w:id="526" w:author="Andy Vowell [2]" w:date="2025-08-05T16:10:00Z" w16du:dateUtc="2025-08-05T22:10:00Z">
          <w:pPr>
            <w:tabs>
              <w:tab w:val="left" w:pos="720"/>
              <w:tab w:val="left" w:pos="1512"/>
            </w:tabs>
            <w:spacing w:before="253" w:after="239" w:line="251" w:lineRule="exact"/>
            <w:ind w:left="792"/>
            <w:textAlignment w:val="baseline"/>
          </w:pPr>
        </w:pPrChange>
      </w:pPr>
      <w:ins w:id="527" w:author="Andy Vowell [2]" w:date="2025-03-31T16:07:00Z">
        <w:r w:rsidRPr="001D45C1">
          <w:rPr>
            <w:rFonts w:ascii="Arial" w:eastAsia="Arial" w:hAnsi="Arial"/>
            <w:color w:val="000000"/>
            <w:spacing w:val="-1"/>
          </w:rPr>
          <w:t xml:space="preserve">Evans, Colorado is a growing city of 23,000 residents with a small-town feel and a dynamic economic foundation driven by energy, agriculture, healthcare, and construction. Known for its diverse and welcoming community, Evans offers a high quality of life with excellent schools, abundant parks, and easy access to both urban amenities and outdoor adventures. </w:t>
        </w:r>
      </w:ins>
    </w:p>
    <w:p w14:paraId="3DB522D6" w14:textId="77777777" w:rsidR="001D45C1" w:rsidRDefault="001D45C1">
      <w:pPr>
        <w:tabs>
          <w:tab w:val="left" w:pos="720"/>
          <w:tab w:val="left" w:pos="1512"/>
        </w:tabs>
        <w:spacing w:after="239" w:line="251" w:lineRule="exact"/>
        <w:ind w:left="792" w:right="-6660"/>
        <w:textAlignment w:val="baseline"/>
        <w:rPr>
          <w:ins w:id="528" w:author="Andy Vowell [2]" w:date="2025-03-31T16:07:00Z" w16du:dateUtc="2025-03-31T22:07:00Z"/>
          <w:rFonts w:ascii="Arial" w:eastAsia="Arial" w:hAnsi="Arial"/>
          <w:color w:val="000000"/>
          <w:spacing w:val="-1"/>
        </w:rPr>
        <w:pPrChange w:id="529" w:author="Andy Vowell [2]" w:date="2025-08-05T16:10:00Z" w16du:dateUtc="2025-08-05T22:10:00Z">
          <w:pPr>
            <w:tabs>
              <w:tab w:val="left" w:pos="720"/>
              <w:tab w:val="left" w:pos="1512"/>
            </w:tabs>
            <w:spacing w:before="253" w:after="239" w:line="251" w:lineRule="exact"/>
            <w:ind w:left="792"/>
            <w:textAlignment w:val="baseline"/>
          </w:pPr>
        </w:pPrChange>
      </w:pPr>
      <w:ins w:id="530" w:author="Andy Vowell [2]" w:date="2025-03-31T16:07:00Z">
        <w:r w:rsidRPr="001D45C1">
          <w:rPr>
            <w:rFonts w:ascii="Arial" w:eastAsia="Arial" w:hAnsi="Arial"/>
            <w:color w:val="000000"/>
            <w:spacing w:val="-1"/>
          </w:rPr>
          <w:t xml:space="preserve">Located in Northern Colorado along the Front Range of the Rocky Mountains, Evans is just an hour from Rocky Mountain National Park, providing year-round opportunities for hiking, biking, and wildlife exploration. The city is also within easy reach of Denver, Cheyenne, and Denver International Airport, making it well-positioned for economic growth and accessibility. Historically, Evans was founded in 1867 and incorporated in 1885, playing a key role in regional development along the South Platte River and the Union Pacific Railroad. Today, the city blends historic roots with modern growth, featuring new residential developments, commercial expansion, and a strong commitment to economic resiliency. Evans is currently investing in major infrastructure projects, including a new police station, expanded roadways, and revitalized public spaces. </w:t>
        </w:r>
      </w:ins>
    </w:p>
    <w:p w14:paraId="3BE0782F" w14:textId="4B5958EC" w:rsidR="001D45C1" w:rsidRPr="003C4119" w:rsidRDefault="001D45C1">
      <w:pPr>
        <w:tabs>
          <w:tab w:val="left" w:pos="720"/>
          <w:tab w:val="left" w:pos="1512"/>
        </w:tabs>
        <w:spacing w:after="239" w:line="251" w:lineRule="exact"/>
        <w:ind w:left="792" w:right="-6660"/>
        <w:textAlignment w:val="baseline"/>
        <w:rPr>
          <w:rFonts w:ascii="Arial" w:eastAsia="Arial" w:hAnsi="Arial"/>
          <w:color w:val="000000"/>
          <w:spacing w:val="-1"/>
        </w:rPr>
        <w:pPrChange w:id="531" w:author="Andy Vowell [2]" w:date="2025-08-05T16:10:00Z" w16du:dateUtc="2025-08-05T22:10:00Z">
          <w:pPr>
            <w:numPr>
              <w:numId w:val="3"/>
            </w:numPr>
            <w:tabs>
              <w:tab w:val="left" w:pos="720"/>
              <w:tab w:val="left" w:pos="1512"/>
            </w:tabs>
            <w:spacing w:before="253" w:after="239" w:line="251" w:lineRule="exact"/>
            <w:ind w:left="792"/>
            <w:textAlignment w:val="baseline"/>
          </w:pPr>
        </w:pPrChange>
      </w:pPr>
      <w:ins w:id="532" w:author="Andy Vowell [2]" w:date="2025-03-31T16:07:00Z">
        <w:r w:rsidRPr="001D45C1">
          <w:rPr>
            <w:rFonts w:ascii="Arial" w:eastAsia="Arial" w:hAnsi="Arial"/>
            <w:color w:val="000000"/>
            <w:spacing w:val="-1"/>
          </w:rPr>
          <w:t>With over 300 days of sunshine, a vibrant cultural scene, and a community-driven vision for the future, Evans is establishing itself as the Community of Choice in Northern Colorado.</w:t>
        </w:r>
      </w:ins>
    </w:p>
    <w:p w14:paraId="25BF3975" w14:textId="497170B2" w:rsidR="00F25703" w:rsidRPr="003C4119" w:rsidDel="001D45C1" w:rsidRDefault="00B626A6">
      <w:pPr>
        <w:spacing w:after="257" w:line="245" w:lineRule="exact"/>
        <w:ind w:left="762" w:right="-6660"/>
        <w:jc w:val="both"/>
        <w:textAlignment w:val="baseline"/>
        <w:rPr>
          <w:del w:id="533" w:author="Andy Vowell [2]" w:date="2025-03-31T16:07:00Z" w16du:dateUtc="2025-03-31T22:07:00Z"/>
          <w:rFonts w:ascii="Arial" w:eastAsia="Arial" w:hAnsi="Arial"/>
          <w:color w:val="000000"/>
          <w:spacing w:val="-2"/>
        </w:rPr>
        <w:pPrChange w:id="534" w:author="Andy Vowell [2]" w:date="2025-08-05T16:10:00Z" w16du:dateUtc="2025-08-05T22:10:00Z">
          <w:pPr>
            <w:spacing w:after="257" w:line="245" w:lineRule="exact"/>
            <w:ind w:left="762" w:right="638"/>
            <w:jc w:val="both"/>
            <w:textAlignment w:val="baseline"/>
          </w:pPr>
        </w:pPrChange>
      </w:pPr>
      <w:moveFromRangeStart w:id="535" w:author="Andy Vowell [2]" w:date="2025-03-31T16:06:00Z" w:name="move194329603"/>
      <w:moveFrom w:id="536" w:author="Andy Vowell [2]" w:date="2025-03-31T16:06:00Z" w16du:dateUtc="2025-03-31T22:06:00Z">
        <w:del w:id="537" w:author="Andy Vowell [2]" w:date="2025-03-31T16:07:00Z" w16du:dateUtc="2025-03-31T22:07:00Z">
          <w:r w:rsidRPr="00AD4B37" w:rsidDel="001D45C1">
            <w:rPr>
              <w:rFonts w:ascii="Arial" w:eastAsia="Arial" w:hAnsi="Arial"/>
              <w:color w:val="000000"/>
              <w:spacing w:val="-2"/>
            </w:rPr>
            <w:delText xml:space="preserve">The City of Evans is seeking proposals from qualified strategic planning consultants/firms to conduct and assist with the development of </w:delText>
          </w:r>
          <w:r w:rsidRPr="0E004225" w:rsidDel="001D45C1">
            <w:rPr>
              <w:rFonts w:ascii="Arial" w:eastAsia="Arial" w:hAnsi="Arial"/>
              <w:color w:val="000000" w:themeColor="text1"/>
            </w:rPr>
            <w:delText xml:space="preserve"> </w:delText>
          </w:r>
          <w:r w:rsidR="004D622D" w:rsidRPr="00AD4B37" w:rsidDel="001D45C1">
            <w:rPr>
              <w:rFonts w:ascii="Arial" w:eastAsia="Arial" w:hAnsi="Arial"/>
              <w:color w:val="000000"/>
              <w:spacing w:val="-2"/>
            </w:rPr>
            <w:delText xml:space="preserve">the City’ first formal </w:delText>
          </w:r>
          <w:r w:rsidRPr="00AD4B37" w:rsidDel="001D45C1">
            <w:rPr>
              <w:rFonts w:ascii="Arial" w:eastAsia="Arial" w:hAnsi="Arial"/>
              <w:color w:val="000000"/>
              <w:spacing w:val="-2"/>
            </w:rPr>
            <w:delText>Strategic Plan</w:delText>
          </w:r>
          <w:r w:rsidR="00697039" w:rsidDel="001D45C1">
            <w:rPr>
              <w:rFonts w:ascii="Arial" w:eastAsia="Arial" w:hAnsi="Arial"/>
              <w:color w:val="000000"/>
              <w:spacing w:val="-2"/>
            </w:rPr>
            <w:delText xml:space="preserve"> to assist the Ctiy in bringing visionary ideas and spirations into implementation and execution.</w:delText>
          </w:r>
          <w:r w:rsidRPr="00AD4B37" w:rsidDel="001D45C1">
            <w:rPr>
              <w:rFonts w:ascii="Arial" w:eastAsia="Arial" w:hAnsi="Arial"/>
              <w:color w:val="000000"/>
              <w:spacing w:val="-2"/>
            </w:rPr>
            <w:delText xml:space="preserve"> </w:delText>
          </w:r>
        </w:del>
      </w:moveFrom>
      <w:moveFromRangeEnd w:id="535"/>
      <w:del w:id="538" w:author="Andy Vowell [2]" w:date="2025-03-31T16:07:00Z" w16du:dateUtc="2025-03-31T22:07:00Z">
        <w:r w:rsidDel="001D45C1">
          <w:rPr>
            <w:rFonts w:ascii="Arial" w:eastAsia="Arial" w:hAnsi="Arial"/>
            <w:color w:val="000000"/>
            <w:spacing w:val="-2"/>
          </w:rPr>
          <w:delText xml:space="preserve">The selected firm will be responsible for assisting the City Council, City Manager, Department Heads, and key stakeholders with the full scope of developing the Strategic Plan. </w:delText>
        </w:r>
      </w:del>
    </w:p>
    <w:p w14:paraId="340C0D27" w14:textId="77777777" w:rsidR="00F25703" w:rsidRPr="003C4119" w:rsidRDefault="00226AC1">
      <w:pPr>
        <w:numPr>
          <w:ilvl w:val="0"/>
          <w:numId w:val="3"/>
        </w:numPr>
        <w:tabs>
          <w:tab w:val="clear" w:pos="720"/>
          <w:tab w:val="left" w:pos="1512"/>
        </w:tabs>
        <w:spacing w:before="2" w:line="251" w:lineRule="exact"/>
        <w:ind w:left="1512" w:right="-6660" w:hanging="720"/>
        <w:textAlignment w:val="baseline"/>
        <w:rPr>
          <w:rFonts w:ascii="Arial" w:eastAsia="Arial" w:hAnsi="Arial"/>
          <w:color w:val="000000"/>
          <w:spacing w:val="-1"/>
        </w:rPr>
        <w:pPrChange w:id="539" w:author="Andy Vowell [2]" w:date="2025-08-05T16:10:00Z" w16du:dateUtc="2025-08-05T22:10:00Z">
          <w:pPr>
            <w:numPr>
              <w:numId w:val="3"/>
            </w:numPr>
            <w:tabs>
              <w:tab w:val="left" w:pos="720"/>
              <w:tab w:val="left" w:pos="1512"/>
            </w:tabs>
            <w:spacing w:before="2" w:line="251" w:lineRule="exact"/>
            <w:ind w:left="1512" w:hanging="720"/>
            <w:textAlignment w:val="baseline"/>
          </w:pPr>
        </w:pPrChange>
      </w:pPr>
      <w:r w:rsidRPr="003C4119">
        <w:rPr>
          <w:rFonts w:ascii="Arial" w:eastAsia="Arial" w:hAnsi="Arial"/>
          <w:color w:val="000000"/>
          <w:spacing w:val="-1"/>
        </w:rPr>
        <w:t>Project Objectives</w:t>
      </w:r>
    </w:p>
    <w:p w14:paraId="4D616E3A" w14:textId="6387D92A" w:rsidR="00F25703" w:rsidRPr="003C4119" w:rsidRDefault="001D45C1">
      <w:pPr>
        <w:spacing w:before="244" w:line="257" w:lineRule="exact"/>
        <w:ind w:left="792" w:right="-6660"/>
        <w:textAlignment w:val="baseline"/>
        <w:rPr>
          <w:rFonts w:ascii="Arial" w:eastAsia="Arial" w:hAnsi="Arial"/>
          <w:color w:val="000000"/>
        </w:rPr>
        <w:pPrChange w:id="540" w:author="Andy Vowell [2]" w:date="2025-08-05T16:10:00Z" w16du:dateUtc="2025-08-05T22:10:00Z">
          <w:pPr>
            <w:spacing w:before="244" w:line="257" w:lineRule="exact"/>
            <w:ind w:left="792" w:right="144"/>
            <w:textAlignment w:val="baseline"/>
          </w:pPr>
        </w:pPrChange>
      </w:pPr>
      <w:moveToRangeStart w:id="541" w:author="Andy Vowell [2]" w:date="2025-03-31T16:06:00Z" w:name="move194329603"/>
      <w:moveTo w:id="542" w:author="Andy Vowell [2]" w:date="2025-03-31T16:06:00Z" w16du:dateUtc="2025-03-31T22:06:00Z">
        <w:r w:rsidRPr="00AD4B37">
          <w:rPr>
            <w:rFonts w:ascii="Arial" w:eastAsia="Arial" w:hAnsi="Arial"/>
            <w:color w:val="000000"/>
            <w:spacing w:val="-2"/>
          </w:rPr>
          <w:t xml:space="preserve">The City of Evans is seeking proposals from qualified </w:t>
        </w:r>
      </w:moveTo>
      <w:moveToRangeEnd w:id="541"/>
      <w:r w:rsidR="00E469EA">
        <w:rPr>
          <w:rFonts w:ascii="Arial" w:eastAsia="Arial" w:hAnsi="Arial"/>
          <w:color w:val="000000"/>
          <w:spacing w:val="-2"/>
        </w:rPr>
        <w:t>firms for the removal of biosolids from two (2) anaerobic lagoons that receive waste activated sludge from a Biological Nutrient Removal Activated Sludge treatment plant. The lagoons</w:t>
      </w:r>
      <w:r w:rsidR="00B626A6" w:rsidRPr="0E004225">
        <w:rPr>
          <w:rFonts w:ascii="Arial" w:eastAsia="Arial" w:hAnsi="Arial"/>
          <w:color w:val="000000" w:themeColor="text1"/>
        </w:rPr>
        <w:t xml:space="preserve"> </w:t>
      </w:r>
      <w:r w:rsidR="00E97579">
        <w:rPr>
          <w:rFonts w:ascii="Arial" w:eastAsia="Arial" w:hAnsi="Arial"/>
          <w:color w:val="000000" w:themeColor="text1"/>
        </w:rPr>
        <w:t xml:space="preserve">are roughly 2.5 million gallons (2.5MG) each, totaling 5 million gallons (5MG). It is the intent of the City of Evans to procure services to have the Biosolids removed from these lagoons and properly disposed of. Please see </w:t>
      </w:r>
      <w:r w:rsidR="00E97579" w:rsidRPr="00E97579">
        <w:rPr>
          <w:rFonts w:ascii="Arial" w:eastAsia="Arial" w:hAnsi="Arial"/>
          <w:b/>
          <w:bCs/>
          <w:color w:val="000000" w:themeColor="text1"/>
        </w:rPr>
        <w:t xml:space="preserve">Exhibit </w:t>
      </w:r>
      <w:r w:rsidR="000365F7">
        <w:rPr>
          <w:rFonts w:ascii="Arial" w:eastAsia="Arial" w:hAnsi="Arial"/>
          <w:b/>
          <w:bCs/>
          <w:color w:val="000000" w:themeColor="text1"/>
        </w:rPr>
        <w:t>B</w:t>
      </w:r>
      <w:r w:rsidR="00E97579">
        <w:rPr>
          <w:rFonts w:ascii="Arial" w:eastAsia="Arial" w:hAnsi="Arial"/>
          <w:color w:val="000000" w:themeColor="text1"/>
        </w:rPr>
        <w:t xml:space="preserve"> for the scope of services to be performed.</w:t>
      </w:r>
    </w:p>
    <w:p w14:paraId="2DCE97D7" w14:textId="77777777" w:rsidR="00F25703" w:rsidRPr="003C4119" w:rsidRDefault="00226AC1">
      <w:pPr>
        <w:numPr>
          <w:ilvl w:val="0"/>
          <w:numId w:val="4"/>
        </w:numPr>
        <w:tabs>
          <w:tab w:val="clear" w:pos="720"/>
          <w:tab w:val="left" w:pos="792"/>
        </w:tabs>
        <w:spacing w:before="253" w:line="251" w:lineRule="exact"/>
        <w:ind w:left="72" w:right="-6660"/>
        <w:textAlignment w:val="baseline"/>
        <w:rPr>
          <w:rFonts w:ascii="Arial" w:eastAsia="Arial" w:hAnsi="Arial"/>
          <w:color w:val="000000"/>
          <w:spacing w:val="-1"/>
        </w:rPr>
        <w:pPrChange w:id="543" w:author="Andy Vowell [2]" w:date="2025-08-05T16:10:00Z" w16du:dateUtc="2025-08-05T22:10:00Z">
          <w:pPr>
            <w:numPr>
              <w:numId w:val="4"/>
            </w:numPr>
            <w:tabs>
              <w:tab w:val="left" w:pos="720"/>
              <w:tab w:val="left" w:pos="792"/>
            </w:tabs>
            <w:spacing w:before="253" w:line="251" w:lineRule="exact"/>
            <w:ind w:left="72"/>
            <w:textAlignment w:val="baseline"/>
          </w:pPr>
        </w:pPrChange>
      </w:pPr>
      <w:r w:rsidRPr="003C4119">
        <w:rPr>
          <w:rFonts w:ascii="Arial" w:eastAsia="Arial" w:hAnsi="Arial"/>
          <w:color w:val="000000"/>
          <w:spacing w:val="-1"/>
        </w:rPr>
        <w:t>REQUIRED QUALIFICATIONS</w:t>
      </w:r>
    </w:p>
    <w:p w14:paraId="69A3D4BE" w14:textId="12B74685" w:rsidR="00F25703" w:rsidRDefault="005249F9">
      <w:pPr>
        <w:spacing w:before="254" w:line="253" w:lineRule="exact"/>
        <w:ind w:left="792" w:right="-6660"/>
        <w:textAlignment w:val="baseline"/>
        <w:rPr>
          <w:rFonts w:ascii="Arial" w:eastAsia="Arial" w:hAnsi="Arial"/>
          <w:color w:val="000000"/>
        </w:rPr>
        <w:pPrChange w:id="544" w:author="Andy Vowell [2]" w:date="2025-08-05T16:10:00Z" w16du:dateUtc="2025-08-05T22:10:00Z">
          <w:pPr>
            <w:spacing w:before="254" w:line="253" w:lineRule="exact"/>
            <w:ind w:left="792" w:right="144"/>
            <w:textAlignment w:val="baseline"/>
          </w:pPr>
        </w:pPrChange>
      </w:pPr>
      <w:r>
        <w:rPr>
          <w:rFonts w:ascii="Arial" w:eastAsia="Arial" w:hAnsi="Arial"/>
          <w:color w:val="000000"/>
        </w:rPr>
        <w:t xml:space="preserve">All companies submitting a response must be a qualified company and must be able to meet all requirements as noted in the contract documents and specifications. </w:t>
      </w:r>
      <w:r w:rsidR="00226AC1" w:rsidRPr="003C4119">
        <w:rPr>
          <w:rFonts w:ascii="Arial" w:eastAsia="Arial" w:hAnsi="Arial"/>
          <w:color w:val="000000"/>
        </w:rPr>
        <w:t>The consulting firm shall agree not to refuse to hire, discharge, promote, demote or to discriminate in matters of compensation against any person otherwise qualified, solely because of race, religion, creed, color, sex, national origin, ancestry, or physical or mental disability.</w:t>
      </w:r>
    </w:p>
    <w:p w14:paraId="7C8A379B" w14:textId="4DE39FA2" w:rsidR="00B175D6" w:rsidRPr="003C4119" w:rsidRDefault="00B175D6">
      <w:pPr>
        <w:spacing w:before="254" w:line="253" w:lineRule="exact"/>
        <w:ind w:left="792" w:right="-6660"/>
        <w:textAlignment w:val="baseline"/>
        <w:rPr>
          <w:rFonts w:ascii="Arial" w:eastAsia="Arial" w:hAnsi="Arial"/>
          <w:color w:val="000000"/>
        </w:rPr>
        <w:pPrChange w:id="545" w:author="Andy Vowell [2]" w:date="2025-08-05T16:10:00Z" w16du:dateUtc="2025-08-05T22:10:00Z">
          <w:pPr>
            <w:spacing w:before="254" w:line="253" w:lineRule="exact"/>
            <w:ind w:left="792" w:right="144"/>
            <w:textAlignment w:val="baseline"/>
          </w:pPr>
        </w:pPrChange>
      </w:pPr>
      <w:r>
        <w:rPr>
          <w:rFonts w:ascii="Arial" w:eastAsia="Arial" w:hAnsi="Arial"/>
          <w:color w:val="000000"/>
        </w:rPr>
        <w:t xml:space="preserve">Proposers must have experience with similar projects within the last five (5) years. </w:t>
      </w:r>
    </w:p>
    <w:p w14:paraId="4D255B5C" w14:textId="77777777" w:rsidR="00F25703" w:rsidRPr="003C4119" w:rsidRDefault="00226AC1">
      <w:pPr>
        <w:numPr>
          <w:ilvl w:val="0"/>
          <w:numId w:val="4"/>
        </w:numPr>
        <w:tabs>
          <w:tab w:val="clear" w:pos="720"/>
          <w:tab w:val="left" w:pos="792"/>
        </w:tabs>
        <w:spacing w:before="512" w:line="251" w:lineRule="exact"/>
        <w:ind w:left="72" w:right="-6660"/>
        <w:textAlignment w:val="baseline"/>
        <w:rPr>
          <w:rFonts w:ascii="Arial" w:eastAsia="Arial" w:hAnsi="Arial"/>
          <w:color w:val="000000"/>
          <w:spacing w:val="-1"/>
        </w:rPr>
        <w:pPrChange w:id="546" w:author="Andy Vowell [2]" w:date="2025-08-05T16:10:00Z" w16du:dateUtc="2025-08-05T22:10:00Z">
          <w:pPr>
            <w:numPr>
              <w:numId w:val="4"/>
            </w:numPr>
            <w:tabs>
              <w:tab w:val="left" w:pos="720"/>
              <w:tab w:val="left" w:pos="792"/>
            </w:tabs>
            <w:spacing w:before="512" w:line="251" w:lineRule="exact"/>
            <w:ind w:left="72"/>
            <w:textAlignment w:val="baseline"/>
          </w:pPr>
        </w:pPrChange>
      </w:pPr>
      <w:r w:rsidRPr="003C4119">
        <w:rPr>
          <w:rFonts w:ascii="Arial" w:eastAsia="Arial" w:hAnsi="Arial"/>
          <w:color w:val="000000"/>
          <w:spacing w:val="-1"/>
        </w:rPr>
        <w:t>CONTRACTING PROCESS</w:t>
      </w:r>
    </w:p>
    <w:p w14:paraId="2D2EA633" w14:textId="77777777" w:rsidR="00F25703" w:rsidRPr="003C4119" w:rsidRDefault="00226AC1">
      <w:pPr>
        <w:tabs>
          <w:tab w:val="left" w:pos="1512"/>
        </w:tabs>
        <w:spacing w:before="253" w:line="251" w:lineRule="exact"/>
        <w:ind w:left="792" w:right="-6660"/>
        <w:textAlignment w:val="baseline"/>
        <w:rPr>
          <w:rFonts w:ascii="Arial" w:eastAsia="Arial" w:hAnsi="Arial"/>
          <w:color w:val="000000"/>
        </w:rPr>
        <w:pPrChange w:id="547" w:author="Andy Vowell [2]" w:date="2025-08-05T16:10:00Z" w16du:dateUtc="2025-08-05T22:10:00Z">
          <w:pPr>
            <w:tabs>
              <w:tab w:val="left" w:pos="1512"/>
            </w:tabs>
            <w:spacing w:before="253" w:line="251" w:lineRule="exact"/>
            <w:ind w:left="792"/>
            <w:textAlignment w:val="baseline"/>
          </w:pPr>
        </w:pPrChange>
      </w:pPr>
      <w:r w:rsidRPr="003C4119">
        <w:rPr>
          <w:rFonts w:ascii="Arial" w:eastAsia="Arial" w:hAnsi="Arial"/>
          <w:color w:val="000000"/>
        </w:rPr>
        <w:t>A.</w:t>
      </w:r>
      <w:r w:rsidRPr="003C4119">
        <w:rPr>
          <w:rFonts w:ascii="Arial" w:eastAsia="Arial" w:hAnsi="Arial"/>
          <w:color w:val="000000"/>
        </w:rPr>
        <w:tab/>
        <w:t>General Items</w:t>
      </w:r>
    </w:p>
    <w:p w14:paraId="71AABAD5" w14:textId="20962355" w:rsidR="00F25703" w:rsidRPr="003C4119" w:rsidRDefault="00226AC1">
      <w:pPr>
        <w:spacing w:before="245" w:line="254" w:lineRule="exact"/>
        <w:ind w:left="792" w:right="-6660"/>
        <w:textAlignment w:val="baseline"/>
        <w:rPr>
          <w:rFonts w:ascii="Arial" w:eastAsia="Arial" w:hAnsi="Arial"/>
          <w:color w:val="000000"/>
        </w:rPr>
        <w:pPrChange w:id="548" w:author="Andy Vowell [2]" w:date="2025-08-05T16:10:00Z" w16du:dateUtc="2025-08-05T22:10:00Z">
          <w:pPr>
            <w:spacing w:before="245" w:line="254" w:lineRule="exact"/>
            <w:ind w:left="792" w:right="72"/>
            <w:textAlignment w:val="baseline"/>
          </w:pPr>
        </w:pPrChange>
      </w:pPr>
      <w:r w:rsidRPr="003C4119">
        <w:rPr>
          <w:rFonts w:ascii="Arial" w:eastAsia="Arial" w:hAnsi="Arial"/>
          <w:color w:val="000000"/>
        </w:rPr>
        <w:t xml:space="preserve">The City of Evans shall be the Owner. The Owner's Project Manager is </w:t>
      </w:r>
      <w:r w:rsidR="00E97579">
        <w:rPr>
          <w:rFonts w:ascii="Arial" w:eastAsia="Arial" w:hAnsi="Arial"/>
          <w:color w:val="000000"/>
        </w:rPr>
        <w:t>Wastewater Superintendent</w:t>
      </w:r>
      <w:r w:rsidR="00B626A6">
        <w:rPr>
          <w:rFonts w:ascii="Arial" w:eastAsia="Arial" w:hAnsi="Arial"/>
          <w:color w:val="000000"/>
        </w:rPr>
        <w:t xml:space="preserve"> </w:t>
      </w:r>
      <w:r w:rsidRPr="003C4119">
        <w:rPr>
          <w:rFonts w:ascii="Arial" w:eastAsia="Arial" w:hAnsi="Arial"/>
          <w:color w:val="000000"/>
        </w:rPr>
        <w:t>for the City of Evans,</w:t>
      </w:r>
      <w:r w:rsidR="00E97579">
        <w:rPr>
          <w:rFonts w:ascii="Arial" w:eastAsia="Arial" w:hAnsi="Arial"/>
          <w:color w:val="000000"/>
        </w:rPr>
        <w:t xml:space="preserve"> Robby Porsch,</w:t>
      </w:r>
      <w:r w:rsidRPr="003C4119">
        <w:rPr>
          <w:rFonts w:ascii="Arial" w:eastAsia="Arial" w:hAnsi="Arial"/>
          <w:color w:val="000000"/>
        </w:rPr>
        <w:t xml:space="preserve"> or </w:t>
      </w:r>
      <w:r w:rsidR="00E97579">
        <w:rPr>
          <w:rFonts w:ascii="Arial" w:eastAsia="Arial" w:hAnsi="Arial"/>
          <w:color w:val="000000"/>
        </w:rPr>
        <w:t>his</w:t>
      </w:r>
      <w:r w:rsidRPr="003C4119">
        <w:rPr>
          <w:rFonts w:ascii="Arial" w:eastAsia="Arial" w:hAnsi="Arial"/>
          <w:color w:val="000000"/>
        </w:rPr>
        <w:t xml:space="preserve"> designee.</w:t>
      </w:r>
    </w:p>
    <w:p w14:paraId="3DCE6215" w14:textId="77777777" w:rsidR="00F25703" w:rsidRPr="003C4119" w:rsidRDefault="00226AC1">
      <w:pPr>
        <w:spacing w:before="254" w:line="255" w:lineRule="exact"/>
        <w:ind w:left="792" w:right="-6660"/>
        <w:textAlignment w:val="baseline"/>
        <w:rPr>
          <w:rFonts w:ascii="Arial" w:eastAsia="Arial" w:hAnsi="Arial"/>
          <w:color w:val="000000"/>
        </w:rPr>
        <w:pPrChange w:id="549" w:author="Andy Vowell [2]" w:date="2025-08-05T16:10:00Z" w16du:dateUtc="2025-08-05T22:10:00Z">
          <w:pPr>
            <w:spacing w:before="254" w:line="255" w:lineRule="exact"/>
            <w:ind w:left="792" w:right="720"/>
            <w:textAlignment w:val="baseline"/>
          </w:pPr>
        </w:pPrChange>
      </w:pPr>
      <w:r w:rsidRPr="003C4119">
        <w:rPr>
          <w:rFonts w:ascii="Arial" w:eastAsia="Arial" w:hAnsi="Arial"/>
          <w:color w:val="000000"/>
        </w:rPr>
        <w:t>The Owner reserves the right to reject or accept any or all proposals or waive any formalities, informalities, or information therein.</w:t>
      </w:r>
    </w:p>
    <w:p w14:paraId="31959E44" w14:textId="77777777" w:rsidR="00F25703" w:rsidRPr="003C4119" w:rsidRDefault="00226AC1">
      <w:pPr>
        <w:spacing w:before="252" w:line="252" w:lineRule="exact"/>
        <w:ind w:left="792" w:right="-6660"/>
        <w:textAlignment w:val="baseline"/>
        <w:rPr>
          <w:rFonts w:ascii="Arial" w:eastAsia="Arial" w:hAnsi="Arial"/>
          <w:color w:val="000000"/>
        </w:rPr>
        <w:pPrChange w:id="550" w:author="Andy Vowell [2]" w:date="2025-08-05T16:10:00Z" w16du:dateUtc="2025-08-05T22:10:00Z">
          <w:pPr>
            <w:spacing w:before="252" w:line="252" w:lineRule="exact"/>
            <w:ind w:left="792" w:right="144"/>
            <w:textAlignment w:val="baseline"/>
          </w:pPr>
        </w:pPrChange>
      </w:pPr>
      <w:r w:rsidRPr="003C4119">
        <w:rPr>
          <w:rFonts w:ascii="Arial" w:eastAsia="Arial" w:hAnsi="Arial"/>
          <w:color w:val="000000"/>
        </w:rPr>
        <w:t>The Owner will award this contract based on review of, and the merits of, the proposals received. Evaluation of the proposals will consider the following items along with those found in Section IX – Selection Criteria.</w:t>
      </w:r>
    </w:p>
    <w:p w14:paraId="53E559FD" w14:textId="1A5DC67D" w:rsidR="00F25703" w:rsidRPr="003C4119" w:rsidRDefault="00226AC1">
      <w:pPr>
        <w:numPr>
          <w:ilvl w:val="0"/>
          <w:numId w:val="5"/>
        </w:numPr>
        <w:tabs>
          <w:tab w:val="clear" w:pos="720"/>
          <w:tab w:val="left" w:pos="1512"/>
        </w:tabs>
        <w:spacing w:before="120" w:line="255" w:lineRule="exact"/>
        <w:ind w:left="1512" w:right="-6660" w:hanging="720"/>
        <w:textAlignment w:val="baseline"/>
        <w:rPr>
          <w:rFonts w:ascii="Arial" w:eastAsia="Arial" w:hAnsi="Arial"/>
          <w:color w:val="000000"/>
        </w:rPr>
        <w:pPrChange w:id="551" w:author="Andy Vowell [2]" w:date="2025-08-05T16:10:00Z" w16du:dateUtc="2025-08-05T22:10:00Z">
          <w:pPr>
            <w:numPr>
              <w:numId w:val="5"/>
            </w:numPr>
            <w:tabs>
              <w:tab w:val="left" w:pos="720"/>
              <w:tab w:val="left" w:pos="1512"/>
            </w:tabs>
            <w:spacing w:before="253" w:line="255" w:lineRule="exact"/>
            <w:ind w:left="1512" w:right="720" w:hanging="720"/>
            <w:textAlignment w:val="baseline"/>
          </w:pPr>
        </w:pPrChange>
      </w:pPr>
      <w:r w:rsidRPr="003C4119">
        <w:rPr>
          <w:rFonts w:ascii="Arial" w:eastAsia="Arial" w:hAnsi="Arial"/>
          <w:color w:val="000000"/>
        </w:rPr>
        <w:t xml:space="preserve">Detailed description of the </w:t>
      </w:r>
      <w:r w:rsidR="00B715C3" w:rsidRPr="003C4119">
        <w:rPr>
          <w:rFonts w:ascii="Arial" w:eastAsia="Arial" w:hAnsi="Arial"/>
          <w:color w:val="000000"/>
        </w:rPr>
        <w:t>qualifications of the consultant/firm</w:t>
      </w:r>
      <w:r w:rsidRPr="003C4119">
        <w:rPr>
          <w:rFonts w:ascii="Arial" w:eastAsia="Arial" w:hAnsi="Arial"/>
          <w:color w:val="000000"/>
        </w:rPr>
        <w:t>, specifically highlighting those portions of each section that will be critical to project success.</w:t>
      </w:r>
    </w:p>
    <w:p w14:paraId="0DD3E849" w14:textId="17A00578" w:rsidR="00A82B38" w:rsidRPr="00407991" w:rsidRDefault="00226AC1">
      <w:pPr>
        <w:numPr>
          <w:ilvl w:val="0"/>
          <w:numId w:val="5"/>
        </w:numPr>
        <w:tabs>
          <w:tab w:val="clear" w:pos="720"/>
          <w:tab w:val="left" w:pos="1512"/>
        </w:tabs>
        <w:spacing w:before="120" w:line="273" w:lineRule="exact"/>
        <w:ind w:left="1512" w:right="-6660" w:hanging="720"/>
        <w:textAlignment w:val="baseline"/>
        <w:rPr>
          <w:rFonts w:ascii="Arial" w:eastAsia="Arial" w:hAnsi="Arial"/>
          <w:color w:val="000000"/>
          <w:spacing w:val="-1"/>
        </w:rPr>
        <w:pPrChange w:id="552" w:author="Andy Vowell [2]" w:date="2025-08-05T16:10:00Z" w16du:dateUtc="2025-08-05T22:10:00Z">
          <w:pPr>
            <w:numPr>
              <w:numId w:val="5"/>
            </w:numPr>
            <w:tabs>
              <w:tab w:val="left" w:pos="720"/>
              <w:tab w:val="left" w:pos="1512"/>
            </w:tabs>
            <w:spacing w:before="231" w:line="273" w:lineRule="exact"/>
            <w:ind w:left="1512" w:hanging="720"/>
            <w:textAlignment w:val="baseline"/>
          </w:pPr>
        </w:pPrChange>
      </w:pPr>
      <w:r w:rsidRPr="003C4119">
        <w:rPr>
          <w:rFonts w:ascii="Arial" w:eastAsia="Arial" w:hAnsi="Arial"/>
          <w:color w:val="000000"/>
          <w:spacing w:val="-1"/>
        </w:rPr>
        <w:t>Project personnel experience.</w:t>
      </w:r>
    </w:p>
    <w:p w14:paraId="1F6BB949" w14:textId="77777777" w:rsidR="00F25703" w:rsidRPr="003C4119" w:rsidRDefault="00226AC1">
      <w:pPr>
        <w:numPr>
          <w:ilvl w:val="0"/>
          <w:numId w:val="5"/>
        </w:numPr>
        <w:tabs>
          <w:tab w:val="clear" w:pos="720"/>
          <w:tab w:val="left" w:pos="1512"/>
        </w:tabs>
        <w:spacing w:before="120" w:line="252" w:lineRule="exact"/>
        <w:ind w:left="1512" w:right="-6660" w:hanging="720"/>
        <w:textAlignment w:val="baseline"/>
        <w:rPr>
          <w:rFonts w:ascii="Arial" w:eastAsia="Arial" w:hAnsi="Arial"/>
          <w:color w:val="000000"/>
        </w:rPr>
        <w:pPrChange w:id="553" w:author="Andy Vowell [2]" w:date="2025-08-05T16:10:00Z" w16du:dateUtc="2025-08-05T22:10:00Z">
          <w:pPr>
            <w:numPr>
              <w:numId w:val="5"/>
            </w:numPr>
            <w:tabs>
              <w:tab w:val="left" w:pos="720"/>
              <w:tab w:val="left" w:pos="1512"/>
            </w:tabs>
            <w:spacing w:before="257" w:line="252" w:lineRule="exact"/>
            <w:ind w:left="1512" w:right="72" w:hanging="720"/>
            <w:textAlignment w:val="baseline"/>
          </w:pPr>
        </w:pPrChange>
      </w:pPr>
      <w:r w:rsidRPr="003C4119">
        <w:rPr>
          <w:rFonts w:ascii="Arial" w:eastAsia="Arial" w:hAnsi="Arial"/>
          <w:color w:val="000000"/>
        </w:rPr>
        <w:lastRenderedPageBreak/>
        <w:t>A comment on the ability to adhere to, or requested amendments to, the terms of the standard contract included in the appendix, as amended by proposed special provisions presented in the Consultant's proposal.</w:t>
      </w:r>
    </w:p>
    <w:p w14:paraId="02AFE31D" w14:textId="77777777" w:rsidR="00F25703" w:rsidRDefault="00226AC1">
      <w:pPr>
        <w:numPr>
          <w:ilvl w:val="0"/>
          <w:numId w:val="5"/>
        </w:numPr>
        <w:tabs>
          <w:tab w:val="clear" w:pos="720"/>
          <w:tab w:val="left" w:pos="1512"/>
        </w:tabs>
        <w:spacing w:before="120" w:line="273" w:lineRule="exact"/>
        <w:ind w:left="1512" w:right="-6660" w:hanging="720"/>
        <w:textAlignment w:val="baseline"/>
        <w:rPr>
          <w:rFonts w:ascii="Arial" w:eastAsia="Arial" w:hAnsi="Arial"/>
          <w:color w:val="000000"/>
          <w:spacing w:val="-1"/>
        </w:rPr>
        <w:pPrChange w:id="554" w:author="Andy Vowell [2]" w:date="2025-08-05T16:10:00Z" w16du:dateUtc="2025-08-05T22:10:00Z">
          <w:pPr>
            <w:numPr>
              <w:numId w:val="5"/>
            </w:numPr>
            <w:tabs>
              <w:tab w:val="left" w:pos="720"/>
              <w:tab w:val="left" w:pos="1512"/>
            </w:tabs>
            <w:spacing w:before="235" w:line="273" w:lineRule="exact"/>
            <w:ind w:left="1512" w:hanging="720"/>
            <w:textAlignment w:val="baseline"/>
          </w:pPr>
        </w:pPrChange>
      </w:pPr>
      <w:r w:rsidRPr="004F1AF1">
        <w:rPr>
          <w:rFonts w:ascii="Arial" w:eastAsia="Arial" w:hAnsi="Arial"/>
          <w:color w:val="000000"/>
          <w:spacing w:val="-1"/>
        </w:rPr>
        <w:t>Detailed description of deliverables.</w:t>
      </w:r>
    </w:p>
    <w:p w14:paraId="06E8EB95" w14:textId="1F450EC1" w:rsidR="00D916E1" w:rsidRDefault="00D916E1">
      <w:pPr>
        <w:tabs>
          <w:tab w:val="left" w:pos="720"/>
          <w:tab w:val="left" w:pos="1512"/>
        </w:tabs>
        <w:spacing w:before="235" w:line="273" w:lineRule="exact"/>
        <w:ind w:left="792" w:right="-6660"/>
        <w:textAlignment w:val="baseline"/>
        <w:rPr>
          <w:rFonts w:ascii="Arial" w:eastAsia="Arial" w:hAnsi="Arial"/>
          <w:color w:val="000000"/>
          <w:spacing w:val="-1"/>
        </w:rPr>
        <w:pPrChange w:id="555" w:author="Andy Vowell [2]" w:date="2025-08-05T16:10:00Z" w16du:dateUtc="2025-08-05T22:10:00Z">
          <w:pPr>
            <w:tabs>
              <w:tab w:val="left" w:pos="720"/>
              <w:tab w:val="left" w:pos="1512"/>
            </w:tabs>
            <w:spacing w:before="235" w:line="273" w:lineRule="exact"/>
            <w:ind w:left="792"/>
            <w:textAlignment w:val="baseline"/>
          </w:pPr>
        </w:pPrChange>
      </w:pPr>
      <w:r>
        <w:rPr>
          <w:rFonts w:ascii="Arial" w:eastAsia="Arial" w:hAnsi="Arial"/>
          <w:color w:val="000000"/>
          <w:spacing w:val="-1"/>
        </w:rPr>
        <w:t>In the event of strikes, wars, acts of God or other good cause as determined by the City Manager, proposal acceptance may be extended for a reasonable time not to exceed thirty (30) calendar days. No bidder may withdraw a proposal within sixty (60) days after the closing date of the solicitation. Should there be reasons why the contract cannot be awarded within the specified period, the time may be extended by mutual agreement between the City and the successful proposer.</w:t>
      </w:r>
    </w:p>
    <w:p w14:paraId="4431CDDA" w14:textId="154CAF6F" w:rsidR="00800CA4" w:rsidRDefault="0017230B">
      <w:pPr>
        <w:tabs>
          <w:tab w:val="left" w:pos="720"/>
          <w:tab w:val="left" w:pos="1512"/>
        </w:tabs>
        <w:spacing w:before="235" w:line="273" w:lineRule="exact"/>
        <w:ind w:left="792" w:right="-6660"/>
        <w:textAlignment w:val="baseline"/>
        <w:rPr>
          <w:rFonts w:ascii="Arial" w:eastAsia="Arial" w:hAnsi="Arial"/>
          <w:color w:val="000000"/>
          <w:spacing w:val="-1"/>
        </w:rPr>
        <w:pPrChange w:id="556" w:author="Andy Vowell [2]" w:date="2025-08-05T16:10:00Z" w16du:dateUtc="2025-08-05T22:10:00Z">
          <w:pPr>
            <w:tabs>
              <w:tab w:val="left" w:pos="720"/>
              <w:tab w:val="left" w:pos="1512"/>
            </w:tabs>
            <w:spacing w:before="235" w:line="273" w:lineRule="exact"/>
            <w:ind w:left="792"/>
            <w:textAlignment w:val="baseline"/>
          </w:pPr>
        </w:pPrChange>
      </w:pPr>
      <w:r>
        <w:rPr>
          <w:rFonts w:ascii="Arial" w:eastAsia="Arial" w:hAnsi="Arial"/>
          <w:color w:val="000000"/>
          <w:spacing w:val="-1"/>
        </w:rPr>
        <w:t>To</w:t>
      </w:r>
      <w:r w:rsidR="00800CA4">
        <w:rPr>
          <w:rFonts w:ascii="Arial" w:eastAsia="Arial" w:hAnsi="Arial"/>
          <w:color w:val="000000"/>
          <w:spacing w:val="-1"/>
        </w:rPr>
        <w:t xml:space="preserve"> be fair to all proposers, no oral interpretations will be given to any proposer as to the meaning of the specification documents or any part thereof. Every request for such consideration shall be made </w:t>
      </w:r>
      <w:r w:rsidR="004C4961">
        <w:rPr>
          <w:rFonts w:ascii="Arial" w:eastAsia="Arial" w:hAnsi="Arial"/>
          <w:color w:val="000000"/>
          <w:spacing w:val="-1"/>
        </w:rPr>
        <w:t xml:space="preserve">via email to Andy Vowell at </w:t>
      </w:r>
      <w:r w:rsidR="004C4961">
        <w:fldChar w:fldCharType="begin"/>
      </w:r>
      <w:r w:rsidR="004C4961">
        <w:instrText>HYPERLINK "mailto:avowell@evanscolorado.gov"</w:instrText>
      </w:r>
      <w:r w:rsidR="004C4961">
        <w:fldChar w:fldCharType="separate"/>
      </w:r>
      <w:r w:rsidR="004C4961" w:rsidRPr="00340A44">
        <w:rPr>
          <w:rStyle w:val="Hyperlink"/>
          <w:rFonts w:ascii="Arial" w:eastAsia="Arial" w:hAnsi="Arial"/>
          <w:spacing w:val="-1"/>
        </w:rPr>
        <w:t>avowell@evanscolorado.gov</w:t>
      </w:r>
      <w:r w:rsidR="004C4961">
        <w:fldChar w:fldCharType="end"/>
      </w:r>
      <w:r w:rsidR="00800CA4">
        <w:rPr>
          <w:rFonts w:ascii="Arial" w:eastAsia="Arial" w:hAnsi="Arial"/>
          <w:color w:val="000000"/>
          <w:spacing w:val="-1"/>
        </w:rPr>
        <w:t>. Base</w:t>
      </w:r>
      <w:r w:rsidR="004C4961">
        <w:rPr>
          <w:rFonts w:ascii="Arial" w:eastAsia="Arial" w:hAnsi="Arial"/>
          <w:color w:val="000000"/>
          <w:spacing w:val="-1"/>
        </w:rPr>
        <w:t xml:space="preserve">d </w:t>
      </w:r>
      <w:r w:rsidR="00800CA4">
        <w:rPr>
          <w:rFonts w:ascii="Arial" w:eastAsia="Arial" w:hAnsi="Arial"/>
          <w:color w:val="000000"/>
          <w:spacing w:val="-1"/>
        </w:rPr>
        <w:t>on such inquiry, the City of Evans may choose to issue an addendum in accordance with local and state laws.</w:t>
      </w:r>
    </w:p>
    <w:p w14:paraId="263361E2" w14:textId="10DA3E0D" w:rsidR="00F25703" w:rsidRPr="003C4119" w:rsidDel="005B4B60" w:rsidRDefault="00226AC1">
      <w:pPr>
        <w:tabs>
          <w:tab w:val="left" w:pos="1512"/>
        </w:tabs>
        <w:spacing w:before="508" w:line="251" w:lineRule="exact"/>
        <w:ind w:left="720" w:right="-6660"/>
        <w:textAlignment w:val="baseline"/>
        <w:rPr>
          <w:del w:id="557" w:author="Andy Vowell [2]" w:date="2025-04-02T10:54:00Z" w16du:dateUtc="2025-04-02T16:54:00Z"/>
          <w:rFonts w:ascii="Arial" w:eastAsia="Arial" w:hAnsi="Arial"/>
          <w:color w:val="000000"/>
          <w:spacing w:val="-2"/>
        </w:rPr>
        <w:pPrChange w:id="558" w:author="Andy Vowell [2]" w:date="2025-08-05T16:10:00Z" w16du:dateUtc="2025-08-05T22:10:00Z">
          <w:pPr>
            <w:tabs>
              <w:tab w:val="left" w:pos="1512"/>
            </w:tabs>
            <w:spacing w:before="508" w:line="251" w:lineRule="exact"/>
            <w:ind w:left="720"/>
            <w:textAlignment w:val="baseline"/>
          </w:pPr>
        </w:pPrChange>
      </w:pPr>
      <w:del w:id="559" w:author="Andy Vowell [2]" w:date="2025-04-02T10:54:00Z" w16du:dateUtc="2025-04-02T16:54:00Z">
        <w:r w:rsidRPr="003C4119" w:rsidDel="005B4B60">
          <w:rPr>
            <w:rFonts w:ascii="Arial" w:eastAsia="Arial" w:hAnsi="Arial"/>
            <w:color w:val="000000"/>
            <w:spacing w:val="-2"/>
          </w:rPr>
          <w:delText>B.</w:delText>
        </w:r>
        <w:r w:rsidRPr="003C4119" w:rsidDel="005B4B60">
          <w:rPr>
            <w:rFonts w:ascii="Arial" w:eastAsia="Arial" w:hAnsi="Arial"/>
            <w:color w:val="000000"/>
            <w:spacing w:val="-2"/>
          </w:rPr>
          <w:tab/>
          <w:delText>Schedule Milestones</w:delText>
        </w:r>
      </w:del>
    </w:p>
    <w:p w14:paraId="1C3EEC40" w14:textId="378AA4F4" w:rsidR="00F25703" w:rsidRPr="003C4119" w:rsidDel="005B4B60" w:rsidRDefault="00226AC1">
      <w:pPr>
        <w:spacing w:before="253" w:line="251" w:lineRule="exact"/>
        <w:ind w:left="720" w:right="-6660"/>
        <w:textAlignment w:val="baseline"/>
        <w:rPr>
          <w:del w:id="560" w:author="Andy Vowell [2]" w:date="2025-04-02T10:54:00Z" w16du:dateUtc="2025-04-02T16:54:00Z"/>
          <w:rFonts w:ascii="Arial" w:eastAsia="Arial" w:hAnsi="Arial"/>
          <w:color w:val="000000"/>
        </w:rPr>
        <w:pPrChange w:id="561" w:author="Andy Vowell [2]" w:date="2025-08-05T16:10:00Z" w16du:dateUtc="2025-08-05T22:10:00Z">
          <w:pPr>
            <w:spacing w:before="253" w:line="251" w:lineRule="exact"/>
            <w:ind w:left="720"/>
            <w:textAlignment w:val="baseline"/>
          </w:pPr>
        </w:pPrChange>
      </w:pPr>
      <w:del w:id="562" w:author="Andy Vowell [2]" w:date="2025-04-02T10:54:00Z" w16du:dateUtc="2025-04-02T16:54:00Z">
        <w:r w:rsidRPr="003C4119" w:rsidDel="005B4B60">
          <w:rPr>
            <w:rFonts w:ascii="Arial" w:eastAsia="Arial" w:hAnsi="Arial"/>
            <w:color w:val="000000"/>
          </w:rPr>
          <w:delText>Refer to Exhibit D for Schedule Milestones</w:delText>
        </w:r>
      </w:del>
    </w:p>
    <w:p w14:paraId="34FA223A" w14:textId="77777777" w:rsidR="00F25703" w:rsidRPr="003C4119" w:rsidRDefault="00226AC1">
      <w:pPr>
        <w:tabs>
          <w:tab w:val="left" w:pos="792"/>
        </w:tabs>
        <w:spacing w:before="257" w:line="251" w:lineRule="exact"/>
        <w:ind w:right="-6660"/>
        <w:textAlignment w:val="baseline"/>
        <w:rPr>
          <w:rFonts w:ascii="Arial" w:eastAsia="Arial" w:hAnsi="Arial"/>
          <w:color w:val="000000"/>
          <w:spacing w:val="-2"/>
        </w:rPr>
        <w:pPrChange w:id="563" w:author="Andy Vowell [2]" w:date="2025-08-05T16:10:00Z" w16du:dateUtc="2025-08-05T22:10:00Z">
          <w:pPr>
            <w:tabs>
              <w:tab w:val="left" w:pos="792"/>
            </w:tabs>
            <w:spacing w:before="257" w:line="251" w:lineRule="exact"/>
            <w:textAlignment w:val="baseline"/>
          </w:pPr>
        </w:pPrChange>
      </w:pPr>
      <w:r w:rsidRPr="003C4119">
        <w:rPr>
          <w:rFonts w:ascii="Arial" w:eastAsia="Arial" w:hAnsi="Arial"/>
          <w:color w:val="000000"/>
          <w:spacing w:val="-2"/>
        </w:rPr>
        <w:t>IV.</w:t>
      </w:r>
      <w:r w:rsidRPr="003C4119">
        <w:rPr>
          <w:rFonts w:ascii="Arial" w:eastAsia="Arial" w:hAnsi="Arial"/>
          <w:color w:val="000000"/>
          <w:spacing w:val="-2"/>
        </w:rPr>
        <w:tab/>
        <w:t>METHOD OF SUBMITTAL</w:t>
      </w:r>
    </w:p>
    <w:p w14:paraId="7AFFCFC7" w14:textId="40D4215A" w:rsidR="00F25703" w:rsidRPr="003C4119" w:rsidRDefault="004D6A06">
      <w:pPr>
        <w:spacing w:before="253" w:line="251" w:lineRule="exact"/>
        <w:ind w:left="720" w:right="-6660"/>
        <w:textAlignment w:val="baseline"/>
        <w:rPr>
          <w:rFonts w:ascii="Arial" w:eastAsia="Arial" w:hAnsi="Arial"/>
          <w:color w:val="000000"/>
        </w:rPr>
        <w:pPrChange w:id="564" w:author="Andy Vowell [2]" w:date="2025-08-05T16:10:00Z" w16du:dateUtc="2025-08-05T22:10:00Z">
          <w:pPr>
            <w:spacing w:before="253" w:line="251" w:lineRule="exact"/>
            <w:ind w:left="720"/>
            <w:textAlignment w:val="baseline"/>
          </w:pPr>
        </w:pPrChange>
      </w:pPr>
      <w:del w:id="565" w:author="Andy Vowell [2]" w:date="2025-03-31T16:21:00Z" w16du:dateUtc="2025-03-31T22:21:00Z">
        <w:r w:rsidRPr="003C4119" w:rsidDel="0096481C">
          <w:rPr>
            <w:rFonts w:ascii="Arial" w:eastAsia="Arial" w:hAnsi="Arial"/>
            <w:color w:val="000000"/>
          </w:rPr>
          <w:delText>Qualifications</w:delText>
        </w:r>
        <w:r w:rsidR="00226AC1" w:rsidRPr="003C4119" w:rsidDel="0096481C">
          <w:rPr>
            <w:rFonts w:ascii="Arial" w:eastAsia="Arial" w:hAnsi="Arial"/>
            <w:color w:val="000000"/>
          </w:rPr>
          <w:delText xml:space="preserve"> </w:delText>
        </w:r>
      </w:del>
      <w:ins w:id="566" w:author="Andy Vowell [2]" w:date="2025-03-31T16:21:00Z" w16du:dateUtc="2025-03-31T22:21:00Z">
        <w:r w:rsidR="0096481C">
          <w:rPr>
            <w:rFonts w:ascii="Arial" w:eastAsia="Arial" w:hAnsi="Arial"/>
            <w:color w:val="000000"/>
          </w:rPr>
          <w:t>Proposals</w:t>
        </w:r>
        <w:r w:rsidR="0096481C" w:rsidRPr="003C4119">
          <w:rPr>
            <w:rFonts w:ascii="Arial" w:eastAsia="Arial" w:hAnsi="Arial"/>
            <w:color w:val="000000"/>
          </w:rPr>
          <w:t xml:space="preserve"> </w:t>
        </w:r>
      </w:ins>
      <w:r w:rsidR="00226AC1" w:rsidRPr="003C4119">
        <w:rPr>
          <w:rFonts w:ascii="Arial" w:eastAsia="Arial" w:hAnsi="Arial"/>
          <w:color w:val="000000"/>
        </w:rPr>
        <w:t>shall be submitted in .pdf format</w:t>
      </w:r>
      <w:r w:rsidRPr="003C4119">
        <w:rPr>
          <w:rFonts w:ascii="Arial" w:eastAsia="Arial" w:hAnsi="Arial"/>
          <w:color w:val="000000"/>
        </w:rPr>
        <w:t xml:space="preserve"> to </w:t>
      </w:r>
      <w:proofErr w:type="spellStart"/>
      <w:r w:rsidRPr="003C4119">
        <w:rPr>
          <w:rFonts w:ascii="Arial" w:eastAsia="Arial" w:hAnsi="Arial"/>
          <w:color w:val="000000"/>
        </w:rPr>
        <w:t>BidNet</w:t>
      </w:r>
      <w:proofErr w:type="spellEnd"/>
      <w:r w:rsidR="00B175D6">
        <w:rPr>
          <w:rFonts w:ascii="Arial" w:eastAsia="Arial" w:hAnsi="Arial"/>
          <w:color w:val="000000"/>
        </w:rPr>
        <w:t xml:space="preserve"> (bidnetdirect.com). Registration on </w:t>
      </w:r>
      <w:proofErr w:type="spellStart"/>
      <w:r w:rsidR="00B175D6">
        <w:rPr>
          <w:rFonts w:ascii="Arial" w:eastAsia="Arial" w:hAnsi="Arial"/>
          <w:color w:val="000000"/>
        </w:rPr>
        <w:t>BidNet</w:t>
      </w:r>
      <w:proofErr w:type="spellEnd"/>
      <w:r w:rsidR="00B175D6">
        <w:rPr>
          <w:rFonts w:ascii="Arial" w:eastAsia="Arial" w:hAnsi="Arial"/>
          <w:color w:val="000000"/>
        </w:rPr>
        <w:t xml:space="preserve"> is free. If you experience any issues </w:t>
      </w:r>
      <w:r w:rsidR="00821106">
        <w:rPr>
          <w:rFonts w:ascii="Arial" w:eastAsia="Arial" w:hAnsi="Arial"/>
          <w:color w:val="000000"/>
        </w:rPr>
        <w:t>when</w:t>
      </w:r>
      <w:r w:rsidR="00B175D6">
        <w:rPr>
          <w:rFonts w:ascii="Arial" w:eastAsia="Arial" w:hAnsi="Arial"/>
          <w:color w:val="000000"/>
        </w:rPr>
        <w:t xml:space="preserve"> registering, downloading solicitation documents, or submitting a proposal, please reach out to </w:t>
      </w:r>
      <w:proofErr w:type="spellStart"/>
      <w:r w:rsidR="00B175D6">
        <w:rPr>
          <w:rFonts w:ascii="Arial" w:eastAsia="Arial" w:hAnsi="Arial"/>
          <w:color w:val="000000"/>
        </w:rPr>
        <w:t>BidNet</w:t>
      </w:r>
      <w:proofErr w:type="spellEnd"/>
      <w:r w:rsidR="00821106">
        <w:rPr>
          <w:rFonts w:ascii="Arial" w:eastAsia="Arial" w:hAnsi="Arial"/>
          <w:color w:val="000000"/>
        </w:rPr>
        <w:t xml:space="preserve"> customer service</w:t>
      </w:r>
      <w:r w:rsidR="00B175D6">
        <w:rPr>
          <w:rFonts w:ascii="Arial" w:eastAsia="Arial" w:hAnsi="Arial"/>
          <w:color w:val="000000"/>
        </w:rPr>
        <w:t xml:space="preserve">. City employees do not have the ability to troubleshoot issues on </w:t>
      </w:r>
      <w:proofErr w:type="spellStart"/>
      <w:r w:rsidR="00B175D6">
        <w:rPr>
          <w:rFonts w:ascii="Arial" w:eastAsia="Arial" w:hAnsi="Arial"/>
          <w:color w:val="000000"/>
        </w:rPr>
        <w:t>BidNet</w:t>
      </w:r>
      <w:proofErr w:type="spellEnd"/>
      <w:r w:rsidR="00B175D6">
        <w:rPr>
          <w:rFonts w:ascii="Arial" w:eastAsia="Arial" w:hAnsi="Arial"/>
          <w:color w:val="000000"/>
        </w:rPr>
        <w:t>.</w:t>
      </w:r>
    </w:p>
    <w:p w14:paraId="1CFF0772" w14:textId="76FD2136" w:rsidR="00F25703" w:rsidRPr="004F1AF1" w:rsidRDefault="00226AC1">
      <w:pPr>
        <w:spacing w:before="255" w:line="249" w:lineRule="exact"/>
        <w:ind w:left="720" w:right="-6660"/>
        <w:textAlignment w:val="baseline"/>
        <w:rPr>
          <w:rFonts w:ascii="Arial" w:eastAsia="Arial" w:hAnsi="Arial"/>
          <w:color w:val="000000"/>
        </w:rPr>
        <w:pPrChange w:id="567" w:author="Andy Vowell [2]" w:date="2025-08-05T16:10:00Z" w16du:dateUtc="2025-08-05T22:10:00Z">
          <w:pPr>
            <w:spacing w:before="255" w:line="249" w:lineRule="exact"/>
            <w:ind w:left="720" w:right="576"/>
            <w:textAlignment w:val="baseline"/>
          </w:pPr>
        </w:pPrChange>
      </w:pPr>
      <w:r w:rsidRPr="004F1AF1">
        <w:rPr>
          <w:rFonts w:ascii="Arial" w:eastAsia="Arial" w:hAnsi="Arial"/>
          <w:color w:val="000000"/>
        </w:rPr>
        <w:t>All proposals submitted shall become the property of City of Evans and will become public record</w:t>
      </w:r>
      <w:r w:rsidR="00821106">
        <w:rPr>
          <w:rFonts w:ascii="Arial" w:eastAsia="Arial" w:hAnsi="Arial"/>
          <w:color w:val="000000"/>
        </w:rPr>
        <w:t xml:space="preserve"> once the contract has been awarded and executed</w:t>
      </w:r>
      <w:r w:rsidRPr="004F1AF1">
        <w:rPr>
          <w:rFonts w:ascii="Arial" w:eastAsia="Arial" w:hAnsi="Arial"/>
          <w:color w:val="000000"/>
        </w:rPr>
        <w:t xml:space="preserve">. </w:t>
      </w:r>
    </w:p>
    <w:p w14:paraId="7ECD5F33" w14:textId="77777777" w:rsidR="00F25703" w:rsidRPr="003C4119" w:rsidRDefault="00226AC1">
      <w:pPr>
        <w:spacing w:before="260" w:line="249" w:lineRule="exact"/>
        <w:ind w:left="720" w:right="-6660"/>
        <w:textAlignment w:val="baseline"/>
        <w:rPr>
          <w:rFonts w:ascii="Arial" w:eastAsia="Arial" w:hAnsi="Arial"/>
          <w:color w:val="000000"/>
        </w:rPr>
        <w:pPrChange w:id="568" w:author="Andy Vowell [2]" w:date="2025-08-05T16:10:00Z" w16du:dateUtc="2025-08-05T22:10:00Z">
          <w:pPr>
            <w:spacing w:before="260" w:line="249" w:lineRule="exact"/>
            <w:ind w:left="720"/>
            <w:textAlignment w:val="baseline"/>
          </w:pPr>
        </w:pPrChange>
      </w:pPr>
      <w:r w:rsidRPr="003C4119">
        <w:rPr>
          <w:rFonts w:ascii="Arial" w:eastAsia="Arial" w:hAnsi="Arial"/>
          <w:color w:val="000000"/>
        </w:rPr>
        <w:t>Please include your firm name or abbreviation of in the file name of all proposal documents. Please keep file names as short as reasonably possible</w:t>
      </w:r>
    </w:p>
    <w:p w14:paraId="27CA2FF9" w14:textId="77777777" w:rsidR="00F25703" w:rsidRPr="003C4119" w:rsidRDefault="00226AC1">
      <w:pPr>
        <w:tabs>
          <w:tab w:val="left" w:pos="792"/>
        </w:tabs>
        <w:spacing w:before="258" w:line="251" w:lineRule="exact"/>
        <w:ind w:right="-6660"/>
        <w:textAlignment w:val="baseline"/>
        <w:rPr>
          <w:rFonts w:ascii="Arial" w:eastAsia="Arial" w:hAnsi="Arial"/>
          <w:color w:val="000000"/>
          <w:spacing w:val="-1"/>
        </w:rPr>
        <w:pPrChange w:id="569" w:author="Andy Vowell [2]" w:date="2025-08-05T16:10:00Z" w16du:dateUtc="2025-08-05T22:10:00Z">
          <w:pPr>
            <w:tabs>
              <w:tab w:val="left" w:pos="792"/>
            </w:tabs>
            <w:spacing w:before="258" w:line="251" w:lineRule="exact"/>
            <w:textAlignment w:val="baseline"/>
          </w:pPr>
        </w:pPrChange>
      </w:pPr>
      <w:r w:rsidRPr="003C4119">
        <w:rPr>
          <w:rFonts w:ascii="Arial" w:eastAsia="Arial" w:hAnsi="Arial"/>
          <w:color w:val="000000"/>
          <w:spacing w:val="-1"/>
        </w:rPr>
        <w:t>V.</w:t>
      </w:r>
      <w:r w:rsidRPr="003C4119">
        <w:rPr>
          <w:rFonts w:ascii="Arial" w:eastAsia="Arial" w:hAnsi="Arial"/>
          <w:color w:val="000000"/>
          <w:spacing w:val="-1"/>
        </w:rPr>
        <w:tab/>
        <w:t>FORM OF PROPOSAL</w:t>
      </w:r>
    </w:p>
    <w:p w14:paraId="7DF86BE3" w14:textId="5809ADA6" w:rsidR="001358F8" w:rsidRDefault="00226AC1">
      <w:pPr>
        <w:spacing w:before="252" w:line="254" w:lineRule="exact"/>
        <w:ind w:left="720" w:right="-6660"/>
        <w:textAlignment w:val="baseline"/>
        <w:rPr>
          <w:rFonts w:ascii="Arial" w:eastAsia="Arial" w:hAnsi="Arial"/>
          <w:color w:val="000000"/>
        </w:rPr>
        <w:pPrChange w:id="570" w:author="Andy Vowell [2]" w:date="2025-08-05T16:10:00Z" w16du:dateUtc="2025-08-05T22:10:00Z">
          <w:pPr>
            <w:spacing w:before="252" w:line="254" w:lineRule="exact"/>
            <w:ind w:left="720" w:right="216"/>
            <w:textAlignment w:val="baseline"/>
          </w:pPr>
        </w:pPrChange>
      </w:pPr>
      <w:r w:rsidRPr="003C4119">
        <w:rPr>
          <w:rFonts w:ascii="Arial" w:eastAsia="Arial" w:hAnsi="Arial"/>
          <w:color w:val="000000"/>
        </w:rPr>
        <w:t xml:space="preserve">The Consultant's proposal must include a scope of services which the Consultant believes is appropriate to achieve the purposes of the project. Please limit proposals to </w:t>
      </w:r>
      <w:r w:rsidR="000365F7">
        <w:rPr>
          <w:rFonts w:ascii="Arial" w:eastAsia="Arial" w:hAnsi="Arial"/>
          <w:color w:val="000000"/>
          <w:u w:val="single"/>
        </w:rPr>
        <w:t>25</w:t>
      </w:r>
      <w:r w:rsidRPr="003C4119">
        <w:rPr>
          <w:rFonts w:ascii="Arial" w:eastAsia="Arial" w:hAnsi="Arial"/>
          <w:color w:val="000000"/>
        </w:rPr>
        <w:t xml:space="preserve"> pages or less, not including dividers</w:t>
      </w:r>
      <w:r w:rsidR="000365F7">
        <w:rPr>
          <w:rFonts w:ascii="Arial" w:eastAsia="Arial" w:hAnsi="Arial"/>
          <w:color w:val="000000"/>
        </w:rPr>
        <w:t xml:space="preserve"> and </w:t>
      </w:r>
      <w:r w:rsidRPr="003C4119">
        <w:rPr>
          <w:rFonts w:ascii="Arial" w:eastAsia="Arial" w:hAnsi="Arial"/>
          <w:color w:val="000000"/>
        </w:rPr>
        <w:t>cover letter.</w:t>
      </w:r>
      <w:r w:rsidR="001358F8">
        <w:rPr>
          <w:rFonts w:ascii="Arial" w:eastAsia="Arial" w:hAnsi="Arial"/>
          <w:color w:val="000000"/>
        </w:rPr>
        <w:t xml:space="preserve"> </w:t>
      </w:r>
    </w:p>
    <w:p w14:paraId="00AC2D8C" w14:textId="77777777" w:rsidR="00F25703" w:rsidRPr="003C4119" w:rsidRDefault="00226AC1">
      <w:pPr>
        <w:spacing w:before="247" w:line="251" w:lineRule="exact"/>
        <w:ind w:left="720" w:right="-6660"/>
        <w:textAlignment w:val="baseline"/>
        <w:rPr>
          <w:rFonts w:ascii="Arial" w:eastAsia="Arial" w:hAnsi="Arial"/>
          <w:color w:val="000000"/>
        </w:rPr>
        <w:pPrChange w:id="571" w:author="Andy Vowell [2]" w:date="2025-08-05T16:10:00Z" w16du:dateUtc="2025-08-05T22:10:00Z">
          <w:pPr>
            <w:spacing w:before="247" w:line="251" w:lineRule="exact"/>
            <w:ind w:left="720"/>
            <w:textAlignment w:val="baseline"/>
          </w:pPr>
        </w:pPrChange>
      </w:pPr>
      <w:r w:rsidRPr="003C4119">
        <w:rPr>
          <w:rFonts w:ascii="Arial" w:eastAsia="Arial" w:hAnsi="Arial"/>
          <w:color w:val="000000"/>
        </w:rPr>
        <w:t>The proposal shall include the following items:</w:t>
      </w:r>
    </w:p>
    <w:p w14:paraId="685BFA72" w14:textId="12AFF27E" w:rsidR="00F25703" w:rsidRPr="004F1AF1" w:rsidRDefault="001358F8">
      <w:pPr>
        <w:numPr>
          <w:ilvl w:val="0"/>
          <w:numId w:val="8"/>
        </w:numPr>
        <w:tabs>
          <w:tab w:val="clear" w:pos="792"/>
          <w:tab w:val="left" w:pos="1512"/>
        </w:tabs>
        <w:spacing w:before="258" w:line="251" w:lineRule="exact"/>
        <w:ind w:left="1512" w:right="-6660" w:hanging="792"/>
        <w:textAlignment w:val="baseline"/>
        <w:rPr>
          <w:rFonts w:ascii="Arial" w:eastAsia="Arial" w:hAnsi="Arial"/>
          <w:color w:val="000000"/>
        </w:rPr>
        <w:pPrChange w:id="572" w:author="Andy Vowell [2]" w:date="2025-08-05T16:10:00Z" w16du:dateUtc="2025-08-05T22:10:00Z">
          <w:pPr>
            <w:numPr>
              <w:numId w:val="8"/>
            </w:numPr>
            <w:tabs>
              <w:tab w:val="left" w:pos="792"/>
              <w:tab w:val="left" w:pos="1512"/>
            </w:tabs>
            <w:spacing w:before="258" w:line="251" w:lineRule="exact"/>
            <w:ind w:left="1512" w:hanging="792"/>
            <w:textAlignment w:val="baseline"/>
          </w:pPr>
        </w:pPrChange>
      </w:pPr>
      <w:r>
        <w:rPr>
          <w:rFonts w:ascii="Arial" w:eastAsia="Arial" w:hAnsi="Arial"/>
          <w:color w:val="000000"/>
        </w:rPr>
        <w:t>Non-collusion statement</w:t>
      </w:r>
      <w:del w:id="573" w:author="Andy Vowell [2]" w:date="2025-03-31T16:22:00Z" w16du:dateUtc="2025-03-31T22:22:00Z">
        <w:r w:rsidR="003F3793" w:rsidRPr="004F1AF1" w:rsidDel="0096481C">
          <w:rPr>
            <w:rFonts w:ascii="Arial" w:eastAsia="Arial" w:hAnsi="Arial"/>
            <w:color w:val="000000"/>
          </w:rPr>
          <w:delText>qualifications</w:delText>
        </w:r>
      </w:del>
    </w:p>
    <w:p w14:paraId="2BA3D629" w14:textId="5688A6A1" w:rsidR="00F25703" w:rsidRPr="004F1AF1" w:rsidRDefault="001D5C1D">
      <w:pPr>
        <w:numPr>
          <w:ilvl w:val="0"/>
          <w:numId w:val="8"/>
        </w:numPr>
        <w:tabs>
          <w:tab w:val="clear" w:pos="792"/>
          <w:tab w:val="left" w:pos="1512"/>
        </w:tabs>
        <w:spacing w:before="259" w:line="252" w:lineRule="exact"/>
        <w:ind w:left="1512" w:right="-6660" w:hanging="792"/>
        <w:textAlignment w:val="baseline"/>
        <w:rPr>
          <w:rFonts w:ascii="Arial" w:eastAsia="Arial" w:hAnsi="Arial"/>
          <w:color w:val="000000"/>
        </w:rPr>
        <w:pPrChange w:id="574" w:author="Andy Vowell [2]" w:date="2025-08-05T16:10:00Z" w16du:dateUtc="2025-08-05T22:10:00Z">
          <w:pPr>
            <w:numPr>
              <w:numId w:val="8"/>
            </w:numPr>
            <w:tabs>
              <w:tab w:val="left" w:pos="792"/>
              <w:tab w:val="left" w:pos="1512"/>
            </w:tabs>
            <w:spacing w:before="259" w:line="252" w:lineRule="exact"/>
            <w:ind w:left="1512" w:right="144" w:hanging="792"/>
            <w:textAlignment w:val="baseline"/>
          </w:pPr>
        </w:pPrChange>
      </w:pPr>
      <w:r w:rsidRPr="004F1AF1">
        <w:rPr>
          <w:rFonts w:ascii="Arial" w:eastAsia="Arial" w:hAnsi="Arial"/>
          <w:color w:val="000000"/>
        </w:rPr>
        <w:t>Statement of Qualifications</w:t>
      </w:r>
      <w:r w:rsidR="00226AC1" w:rsidRPr="004F1AF1">
        <w:rPr>
          <w:rFonts w:ascii="Arial" w:eastAsia="Arial" w:hAnsi="Arial"/>
          <w:color w:val="000000"/>
        </w:rPr>
        <w:t xml:space="preserve">: </w:t>
      </w:r>
      <w:commentRangeStart w:id="575"/>
      <w:del w:id="576" w:author="Andy Vowell [2]" w:date="2025-08-05T13:52:00Z" w16du:dateUtc="2025-08-05T19:52:00Z">
        <w:r w:rsidRPr="004F1AF1" w:rsidDel="001507C6">
          <w:rPr>
            <w:rFonts w:ascii="Arial" w:eastAsia="Arial" w:hAnsi="Arial"/>
            <w:color w:val="000000"/>
          </w:rPr>
          <w:delText xml:space="preserve">The </w:delText>
        </w:r>
        <w:r w:rsidR="004F1AF1" w:rsidRPr="004F1AF1" w:rsidDel="001507C6">
          <w:rPr>
            <w:rFonts w:ascii="Arial" w:eastAsia="Arial" w:hAnsi="Arial"/>
            <w:color w:val="000000"/>
          </w:rPr>
          <w:delText xml:space="preserve">Strategic Planning </w:delText>
        </w:r>
      </w:del>
      <w:r w:rsidR="004F1AF1" w:rsidRPr="004F1AF1">
        <w:rPr>
          <w:rFonts w:ascii="Arial" w:eastAsia="Arial" w:hAnsi="Arial"/>
          <w:color w:val="000000"/>
        </w:rPr>
        <w:t xml:space="preserve">Consultant/Firm </w:t>
      </w:r>
      <w:commentRangeEnd w:id="575"/>
      <w:r w:rsidR="0069541D">
        <w:rPr>
          <w:rStyle w:val="CommentReference"/>
        </w:rPr>
        <w:commentReference w:id="575"/>
      </w:r>
      <w:r w:rsidRPr="004F1AF1">
        <w:rPr>
          <w:rFonts w:ascii="Arial" w:eastAsia="Arial" w:hAnsi="Arial"/>
          <w:color w:val="000000"/>
        </w:rPr>
        <w:t>qualification information shall include:</w:t>
      </w:r>
    </w:p>
    <w:p w14:paraId="5A33B790" w14:textId="3D1F5227" w:rsidR="001D5C1D" w:rsidRPr="004F1AF1" w:rsidRDefault="001D5C1D">
      <w:pPr>
        <w:numPr>
          <w:ilvl w:val="1"/>
          <w:numId w:val="8"/>
        </w:numPr>
        <w:tabs>
          <w:tab w:val="left" w:pos="1512"/>
        </w:tabs>
        <w:spacing w:before="259" w:line="252" w:lineRule="exact"/>
        <w:ind w:left="1512" w:right="-6660" w:hanging="792"/>
        <w:textAlignment w:val="baseline"/>
        <w:rPr>
          <w:rFonts w:ascii="Arial" w:eastAsia="Arial" w:hAnsi="Arial"/>
          <w:color w:val="000000"/>
        </w:rPr>
        <w:pPrChange w:id="577" w:author="Andy Vowell [2]" w:date="2025-08-05T16:10:00Z" w16du:dateUtc="2025-08-05T22:10:00Z">
          <w:pPr>
            <w:numPr>
              <w:ilvl w:val="1"/>
              <w:numId w:val="8"/>
            </w:numPr>
            <w:tabs>
              <w:tab w:val="left" w:pos="1512"/>
            </w:tabs>
            <w:spacing w:before="259" w:line="252" w:lineRule="exact"/>
            <w:ind w:left="1512" w:right="144" w:hanging="792"/>
            <w:textAlignment w:val="baseline"/>
          </w:pPr>
        </w:pPrChange>
      </w:pPr>
      <w:r w:rsidRPr="004F1AF1">
        <w:rPr>
          <w:rFonts w:ascii="Arial" w:eastAsia="Arial" w:hAnsi="Arial"/>
          <w:color w:val="000000"/>
        </w:rPr>
        <w:t xml:space="preserve">1. A brief history of the firm including organization structure, professional resumes stating qualifications of the </w:t>
      </w:r>
      <w:r w:rsidR="004F1AF1" w:rsidRPr="004F1AF1">
        <w:rPr>
          <w:rFonts w:ascii="Arial" w:eastAsia="Arial" w:hAnsi="Arial"/>
          <w:color w:val="000000"/>
        </w:rPr>
        <w:t>consultant/</w:t>
      </w:r>
      <w:r w:rsidRPr="004F1AF1">
        <w:rPr>
          <w:rFonts w:ascii="Arial" w:eastAsia="Arial" w:hAnsi="Arial"/>
          <w:color w:val="000000"/>
        </w:rPr>
        <w:t xml:space="preserve">firm to provide the services described herein. Include number of years in business, location of office or offices, and names of principals or employees who will complete the service and their resumes and qualifications. </w:t>
      </w:r>
    </w:p>
    <w:p w14:paraId="3C795CFD" w14:textId="7E15D3EA" w:rsidR="001D5C1D" w:rsidRPr="004F1AF1" w:rsidRDefault="001D5C1D">
      <w:pPr>
        <w:numPr>
          <w:ilvl w:val="1"/>
          <w:numId w:val="8"/>
        </w:numPr>
        <w:tabs>
          <w:tab w:val="left" w:pos="1512"/>
        </w:tabs>
        <w:spacing w:before="259" w:line="252" w:lineRule="exact"/>
        <w:ind w:left="1512" w:right="-6660" w:hanging="792"/>
        <w:textAlignment w:val="baseline"/>
        <w:rPr>
          <w:rFonts w:ascii="Arial" w:eastAsia="Arial" w:hAnsi="Arial"/>
          <w:color w:val="000000"/>
        </w:rPr>
        <w:pPrChange w:id="578" w:author="Andy Vowell [2]" w:date="2025-08-05T16:10:00Z" w16du:dateUtc="2025-08-05T22:10:00Z">
          <w:pPr>
            <w:numPr>
              <w:ilvl w:val="1"/>
              <w:numId w:val="8"/>
            </w:numPr>
            <w:tabs>
              <w:tab w:val="left" w:pos="1512"/>
            </w:tabs>
            <w:spacing w:before="259" w:line="252" w:lineRule="exact"/>
            <w:ind w:left="1512" w:right="144" w:hanging="792"/>
            <w:textAlignment w:val="baseline"/>
          </w:pPr>
        </w:pPrChange>
      </w:pPr>
      <w:r w:rsidRPr="004F1AF1">
        <w:rPr>
          <w:rFonts w:ascii="Arial" w:eastAsia="Arial" w:hAnsi="Arial"/>
          <w:color w:val="000000"/>
        </w:rPr>
        <w:t xml:space="preserve">2. References from customers (minimum of five (5) </w:t>
      </w:r>
      <w:r w:rsidR="003F3793" w:rsidRPr="004F1AF1">
        <w:rPr>
          <w:rFonts w:ascii="Arial" w:eastAsia="Arial" w:hAnsi="Arial"/>
          <w:color w:val="000000"/>
        </w:rPr>
        <w:t xml:space="preserve">projects </w:t>
      </w:r>
      <w:r w:rsidRPr="004F1AF1">
        <w:rPr>
          <w:rFonts w:ascii="Arial" w:eastAsia="Arial" w:hAnsi="Arial"/>
          <w:color w:val="000000"/>
        </w:rPr>
        <w:t xml:space="preserve">from at least two (2) different clients), clients, or owners for whom you have delivered similar services. Experience in Colorado providing similar services to a government entity is preferred. Please provide addresses, phone numbers, and individual contacts for each reference. </w:t>
      </w:r>
    </w:p>
    <w:p w14:paraId="423F3F37" w14:textId="6D16117C" w:rsidR="00A82B38" w:rsidRPr="004F1AF1" w:rsidRDefault="004C4961">
      <w:pPr>
        <w:numPr>
          <w:ilvl w:val="0"/>
          <w:numId w:val="3"/>
        </w:numPr>
        <w:tabs>
          <w:tab w:val="clear" w:pos="720"/>
          <w:tab w:val="left" w:pos="1512"/>
        </w:tabs>
        <w:spacing w:before="254" w:after="200" w:line="252" w:lineRule="exact"/>
        <w:ind w:left="1512" w:right="-6660" w:hanging="720"/>
        <w:jc w:val="both"/>
        <w:textAlignment w:val="baseline"/>
        <w:rPr>
          <w:rFonts w:ascii="Arial" w:eastAsia="Arial" w:hAnsi="Arial"/>
          <w:color w:val="000000"/>
          <w:spacing w:val="-1"/>
        </w:rPr>
        <w:pPrChange w:id="579" w:author="Andy Vowell [2]" w:date="2025-08-05T16:10:00Z" w16du:dateUtc="2025-08-05T22:10:00Z">
          <w:pPr>
            <w:numPr>
              <w:numId w:val="3"/>
            </w:numPr>
            <w:tabs>
              <w:tab w:val="left" w:pos="720"/>
              <w:tab w:val="left" w:pos="1512"/>
            </w:tabs>
            <w:spacing w:before="254" w:after="200" w:line="252" w:lineRule="exact"/>
            <w:ind w:left="1512" w:right="144" w:hanging="720"/>
            <w:jc w:val="both"/>
            <w:textAlignment w:val="baseline"/>
          </w:pPr>
        </w:pPrChange>
      </w:pPr>
      <w:r>
        <w:rPr>
          <w:rFonts w:ascii="Arial" w:eastAsia="Arial" w:hAnsi="Arial"/>
          <w:color w:val="000000"/>
          <w:spacing w:val="-2"/>
        </w:rPr>
        <w:t>Bid Schedule</w:t>
      </w:r>
    </w:p>
    <w:p w14:paraId="588FB9DA" w14:textId="77777777" w:rsidR="00F25703" w:rsidRPr="00CC1F62" w:rsidRDefault="00226AC1">
      <w:pPr>
        <w:numPr>
          <w:ilvl w:val="0"/>
          <w:numId w:val="3"/>
        </w:numPr>
        <w:tabs>
          <w:tab w:val="clear" w:pos="720"/>
          <w:tab w:val="left" w:pos="1512"/>
        </w:tabs>
        <w:spacing w:before="258" w:line="251" w:lineRule="exact"/>
        <w:ind w:left="1512" w:right="-6660" w:hanging="720"/>
        <w:textAlignment w:val="baseline"/>
        <w:rPr>
          <w:rFonts w:ascii="Arial" w:eastAsia="Arial" w:hAnsi="Arial"/>
          <w:color w:val="000000"/>
          <w:rPrChange w:id="580" w:author="Andy Vowell [2]" w:date="2025-03-31T16:21:00Z" w16du:dateUtc="2025-03-31T22:21:00Z">
            <w:rPr>
              <w:rFonts w:ascii="Arial" w:eastAsia="Arial" w:hAnsi="Arial"/>
              <w:color w:val="000000"/>
              <w:highlight w:val="red"/>
            </w:rPr>
          </w:rPrChange>
        </w:rPr>
        <w:pPrChange w:id="581" w:author="Andy Vowell [2]" w:date="2025-08-05T16:10:00Z" w16du:dateUtc="2025-08-05T22:10:00Z">
          <w:pPr>
            <w:numPr>
              <w:numId w:val="3"/>
            </w:numPr>
            <w:tabs>
              <w:tab w:val="left" w:pos="720"/>
              <w:tab w:val="left" w:pos="1512"/>
            </w:tabs>
            <w:spacing w:before="258" w:line="251" w:lineRule="exact"/>
            <w:ind w:left="1512" w:hanging="720"/>
            <w:textAlignment w:val="baseline"/>
          </w:pPr>
        </w:pPrChange>
      </w:pPr>
      <w:r w:rsidRPr="00CC1F62">
        <w:rPr>
          <w:rFonts w:ascii="Arial" w:eastAsia="Arial" w:hAnsi="Arial"/>
          <w:color w:val="000000"/>
          <w:rPrChange w:id="582" w:author="Andy Vowell [2]" w:date="2025-03-31T16:21:00Z" w16du:dateUtc="2025-03-31T22:21:00Z">
            <w:rPr>
              <w:rFonts w:ascii="Arial" w:eastAsia="Arial" w:hAnsi="Arial"/>
              <w:color w:val="000000"/>
              <w:highlight w:val="red"/>
            </w:rPr>
          </w:rPrChange>
        </w:rPr>
        <w:t>Exhibit A shall be filled out and included in the proposal packet.</w:t>
      </w:r>
    </w:p>
    <w:p w14:paraId="34D145EF" w14:textId="2F448B81" w:rsidR="00407991" w:rsidRPr="00CC1F62" w:rsidRDefault="00407991">
      <w:pPr>
        <w:numPr>
          <w:ilvl w:val="0"/>
          <w:numId w:val="3"/>
        </w:numPr>
        <w:tabs>
          <w:tab w:val="clear" w:pos="720"/>
          <w:tab w:val="left" w:pos="1512"/>
        </w:tabs>
        <w:spacing w:before="258" w:line="251" w:lineRule="exact"/>
        <w:ind w:left="1512" w:right="-6660" w:hanging="720"/>
        <w:textAlignment w:val="baseline"/>
        <w:rPr>
          <w:rFonts w:ascii="Arial" w:eastAsia="Arial" w:hAnsi="Arial"/>
          <w:color w:val="000000"/>
          <w:rPrChange w:id="583" w:author="Andy Vowell [2]" w:date="2025-03-31T16:21:00Z" w16du:dateUtc="2025-03-31T22:21:00Z">
            <w:rPr>
              <w:rFonts w:ascii="Arial" w:eastAsia="Arial" w:hAnsi="Arial"/>
              <w:color w:val="000000"/>
              <w:highlight w:val="red"/>
            </w:rPr>
          </w:rPrChange>
        </w:rPr>
        <w:pPrChange w:id="584" w:author="Andy Vowell [2]" w:date="2025-08-05T16:10:00Z" w16du:dateUtc="2025-08-05T22:10:00Z">
          <w:pPr>
            <w:numPr>
              <w:numId w:val="3"/>
            </w:numPr>
            <w:tabs>
              <w:tab w:val="left" w:pos="720"/>
              <w:tab w:val="left" w:pos="1512"/>
            </w:tabs>
            <w:spacing w:before="258" w:line="251" w:lineRule="exact"/>
            <w:ind w:left="1512" w:hanging="720"/>
            <w:textAlignment w:val="baseline"/>
          </w:pPr>
        </w:pPrChange>
      </w:pPr>
      <w:r w:rsidRPr="00CC1F62">
        <w:rPr>
          <w:rFonts w:ascii="Arial" w:eastAsia="Arial" w:hAnsi="Arial"/>
          <w:color w:val="000000"/>
          <w:rPrChange w:id="585" w:author="Andy Vowell [2]" w:date="2025-03-31T16:21:00Z" w16du:dateUtc="2025-03-31T22:21:00Z">
            <w:rPr>
              <w:rFonts w:ascii="Arial" w:eastAsia="Arial" w:hAnsi="Arial"/>
              <w:color w:val="000000"/>
              <w:highlight w:val="red"/>
            </w:rPr>
          </w:rPrChange>
        </w:rPr>
        <w:lastRenderedPageBreak/>
        <w:t xml:space="preserve">Completed and signed copies of </w:t>
      </w:r>
      <w:del w:id="586" w:author="Andy Vowell [2]" w:date="2025-03-31T16:20:00Z" w16du:dateUtc="2025-03-31T22:20:00Z">
        <w:r w:rsidRPr="00CC1F62" w:rsidDel="00CC1F62">
          <w:rPr>
            <w:rFonts w:ascii="Arial" w:eastAsia="Arial" w:hAnsi="Arial"/>
            <w:color w:val="000000"/>
            <w:rPrChange w:id="587" w:author="Andy Vowell [2]" w:date="2025-03-31T16:21:00Z" w16du:dateUtc="2025-03-31T22:21:00Z">
              <w:rPr>
                <w:rFonts w:ascii="Arial" w:eastAsia="Arial" w:hAnsi="Arial"/>
                <w:color w:val="000000"/>
                <w:highlight w:val="red"/>
              </w:rPr>
            </w:rPrChange>
          </w:rPr>
          <w:delText>1.5.1 and 1.5.2</w:delText>
        </w:r>
      </w:del>
      <w:ins w:id="588" w:author="Andy Vowell [2]" w:date="2025-03-31T16:20:00Z" w16du:dateUtc="2025-03-31T22:20:00Z">
        <w:r w:rsidR="00CC1F62" w:rsidRPr="00CC1F62">
          <w:rPr>
            <w:rFonts w:ascii="Arial" w:eastAsia="Arial" w:hAnsi="Arial"/>
            <w:color w:val="000000"/>
            <w:rPrChange w:id="589" w:author="Andy Vowell [2]" w:date="2025-03-31T16:21:00Z" w16du:dateUtc="2025-03-31T22:21:00Z">
              <w:rPr>
                <w:rFonts w:ascii="Arial" w:eastAsia="Arial" w:hAnsi="Arial"/>
                <w:color w:val="000000"/>
                <w:highlight w:val="red"/>
              </w:rPr>
            </w:rPrChange>
          </w:rPr>
          <w:t xml:space="preserve">the Non-Collusion Statement and Bid Proposal forms found in Exhibit </w:t>
        </w:r>
      </w:ins>
      <w:ins w:id="590" w:author="Andy Vowell [2]" w:date="2025-04-02T09:59:00Z" w16du:dateUtc="2025-04-02T15:59:00Z">
        <w:r w:rsidR="000150A6">
          <w:rPr>
            <w:rFonts w:ascii="Arial" w:eastAsia="Arial" w:hAnsi="Arial"/>
            <w:color w:val="000000"/>
          </w:rPr>
          <w:t>C</w:t>
        </w:r>
      </w:ins>
    </w:p>
    <w:p w14:paraId="1CD9D65C" w14:textId="77777777" w:rsidR="00F25703" w:rsidRPr="003C4119" w:rsidRDefault="00226AC1">
      <w:pPr>
        <w:numPr>
          <w:ilvl w:val="0"/>
          <w:numId w:val="3"/>
        </w:numPr>
        <w:tabs>
          <w:tab w:val="clear" w:pos="720"/>
          <w:tab w:val="left" w:pos="1512"/>
        </w:tabs>
        <w:spacing w:before="264" w:line="252" w:lineRule="exact"/>
        <w:ind w:left="1512" w:right="-6660" w:hanging="720"/>
        <w:textAlignment w:val="baseline"/>
        <w:rPr>
          <w:rFonts w:ascii="Arial" w:eastAsia="Arial" w:hAnsi="Arial"/>
          <w:color w:val="000000"/>
          <w:spacing w:val="1"/>
        </w:rPr>
        <w:pPrChange w:id="591" w:author="Andy Vowell [2]" w:date="2025-08-05T16:10:00Z" w16du:dateUtc="2025-08-05T22:10:00Z">
          <w:pPr>
            <w:numPr>
              <w:numId w:val="3"/>
            </w:numPr>
            <w:tabs>
              <w:tab w:val="left" w:pos="720"/>
              <w:tab w:val="left" w:pos="1512"/>
            </w:tabs>
            <w:spacing w:before="264" w:line="252" w:lineRule="exact"/>
            <w:ind w:left="1512" w:right="72" w:hanging="720"/>
            <w:textAlignment w:val="baseline"/>
          </w:pPr>
        </w:pPrChange>
      </w:pPr>
      <w:r w:rsidRPr="003C4119">
        <w:rPr>
          <w:rFonts w:ascii="Arial" w:eastAsia="Arial" w:hAnsi="Arial"/>
          <w:color w:val="000000"/>
          <w:spacing w:val="1"/>
        </w:rPr>
        <w:t xml:space="preserve">Standard Contract: The Consultant shall review the standard contract and state a willingness to </w:t>
      </w:r>
      <w:proofErr w:type="gramStart"/>
      <w:r w:rsidRPr="003C4119">
        <w:rPr>
          <w:rFonts w:ascii="Arial" w:eastAsia="Arial" w:hAnsi="Arial"/>
          <w:color w:val="000000"/>
          <w:spacing w:val="1"/>
        </w:rPr>
        <w:t>enter into</w:t>
      </w:r>
      <w:proofErr w:type="gramEnd"/>
      <w:r w:rsidRPr="003C4119">
        <w:rPr>
          <w:rFonts w:ascii="Arial" w:eastAsia="Arial" w:hAnsi="Arial"/>
          <w:color w:val="000000"/>
          <w:spacing w:val="1"/>
        </w:rPr>
        <w:t xml:space="preserve"> this contract, subject to amendments necessary for the firm to comply with the proposal and listed as "Proposed Special Provisions to the City of Evans Standard Contract.” </w:t>
      </w:r>
      <w:r w:rsidRPr="003C4119">
        <w:rPr>
          <w:rFonts w:ascii="Arial" w:eastAsia="Arial" w:hAnsi="Arial"/>
          <w:color w:val="000000"/>
          <w:spacing w:val="1"/>
          <w:u w:val="single"/>
        </w:rPr>
        <w:t>Specific statements</w:t>
      </w:r>
      <w:r w:rsidRPr="003C4119">
        <w:rPr>
          <w:rFonts w:ascii="Arial" w:eastAsia="Arial" w:hAnsi="Arial"/>
          <w:color w:val="000000"/>
          <w:spacing w:val="1"/>
        </w:rPr>
        <w:t xml:space="preserve"> must be made concerning contract issues. General statements such as, "... in general agrees with all of contractual provisions...", "... have identified some minor items to resolve...," "...do not anticipate any difficulty in negotiating these issues...," are not considered acceptable responses. All contractual issues </w:t>
      </w:r>
      <w:r w:rsidRPr="003C4119">
        <w:rPr>
          <w:rFonts w:ascii="Arial" w:eastAsia="Arial" w:hAnsi="Arial"/>
          <w:color w:val="000000"/>
          <w:spacing w:val="1"/>
          <w:u w:val="single"/>
        </w:rPr>
        <w:t>must</w:t>
      </w:r>
      <w:r w:rsidRPr="003C4119">
        <w:rPr>
          <w:rFonts w:ascii="Arial" w:eastAsia="Arial" w:hAnsi="Arial"/>
          <w:color w:val="000000"/>
          <w:spacing w:val="1"/>
        </w:rPr>
        <w:t xml:space="preserve"> be clearly identified in this portion of the proposal. Failure to do so may result in cancellation of contract award. The Consultant will be judged upon the thoroughness of review of the standard contract and the specificity of comments and changes. The scope of services of the standard contract will be modified to reflect the project specific scope of services arrived at by the City and the Consultant.</w:t>
      </w:r>
    </w:p>
    <w:p w14:paraId="6C014C0E" w14:textId="77777777" w:rsidR="00F25703" w:rsidRPr="003C4119" w:rsidRDefault="00226AC1">
      <w:pPr>
        <w:tabs>
          <w:tab w:val="left" w:pos="792"/>
        </w:tabs>
        <w:spacing w:before="253" w:line="251" w:lineRule="exact"/>
        <w:ind w:right="-6660"/>
        <w:textAlignment w:val="baseline"/>
        <w:rPr>
          <w:rFonts w:ascii="Arial" w:eastAsia="Arial" w:hAnsi="Arial"/>
          <w:color w:val="000000"/>
          <w:spacing w:val="-1"/>
        </w:rPr>
        <w:pPrChange w:id="592" w:author="Andy Vowell [2]" w:date="2025-08-05T16:10:00Z" w16du:dateUtc="2025-08-05T22:10:00Z">
          <w:pPr>
            <w:tabs>
              <w:tab w:val="left" w:pos="792"/>
            </w:tabs>
            <w:spacing w:before="253" w:line="251" w:lineRule="exact"/>
            <w:textAlignment w:val="baseline"/>
          </w:pPr>
        </w:pPrChange>
      </w:pPr>
      <w:r w:rsidRPr="003C4119">
        <w:rPr>
          <w:rFonts w:ascii="Arial" w:eastAsia="Arial" w:hAnsi="Arial"/>
          <w:color w:val="000000"/>
          <w:spacing w:val="-1"/>
        </w:rPr>
        <w:t>VI.</w:t>
      </w:r>
      <w:r w:rsidRPr="003C4119">
        <w:rPr>
          <w:rFonts w:ascii="Arial" w:eastAsia="Arial" w:hAnsi="Arial"/>
          <w:color w:val="000000"/>
          <w:spacing w:val="-1"/>
        </w:rPr>
        <w:tab/>
        <w:t>SCOPE OF SERVICES</w:t>
      </w:r>
    </w:p>
    <w:p w14:paraId="08CF9D9D" w14:textId="294D3735" w:rsidR="00F25703" w:rsidRPr="003C4119" w:rsidRDefault="00226AC1">
      <w:pPr>
        <w:numPr>
          <w:ilvl w:val="0"/>
          <w:numId w:val="9"/>
        </w:numPr>
        <w:tabs>
          <w:tab w:val="clear" w:pos="720"/>
          <w:tab w:val="left" w:pos="1512"/>
        </w:tabs>
        <w:spacing w:before="257" w:line="251" w:lineRule="exact"/>
        <w:ind w:left="1512" w:right="-6660" w:hanging="720"/>
        <w:textAlignment w:val="baseline"/>
        <w:rPr>
          <w:rFonts w:ascii="Arial" w:eastAsia="Arial" w:hAnsi="Arial"/>
          <w:color w:val="000000"/>
        </w:rPr>
        <w:pPrChange w:id="593" w:author="Andy Vowell [2]" w:date="2025-08-05T16:10:00Z" w16du:dateUtc="2025-08-05T22:10:00Z">
          <w:pPr>
            <w:numPr>
              <w:numId w:val="9"/>
            </w:numPr>
            <w:tabs>
              <w:tab w:val="left" w:pos="720"/>
              <w:tab w:val="left" w:pos="1512"/>
            </w:tabs>
            <w:spacing w:before="257" w:line="251" w:lineRule="exact"/>
            <w:ind w:left="1512" w:hanging="720"/>
            <w:textAlignment w:val="baseline"/>
          </w:pPr>
        </w:pPrChange>
      </w:pPr>
      <w:r w:rsidRPr="003C4119">
        <w:rPr>
          <w:rFonts w:ascii="Arial" w:eastAsia="Arial" w:hAnsi="Arial"/>
          <w:color w:val="000000"/>
        </w:rPr>
        <w:t xml:space="preserve">Refer to the scope outlined in Exhibit </w:t>
      </w:r>
      <w:r w:rsidR="00534BAB">
        <w:rPr>
          <w:rFonts w:ascii="Arial" w:eastAsia="Arial" w:hAnsi="Arial"/>
          <w:color w:val="000000"/>
        </w:rPr>
        <w:t>B</w:t>
      </w:r>
      <w:r w:rsidRPr="003C4119">
        <w:rPr>
          <w:rFonts w:ascii="Arial" w:eastAsia="Arial" w:hAnsi="Arial"/>
          <w:color w:val="000000"/>
        </w:rPr>
        <w:t>.</w:t>
      </w:r>
    </w:p>
    <w:p w14:paraId="1FDE5280" w14:textId="77777777" w:rsidR="00F25703" w:rsidRPr="003C4119" w:rsidRDefault="00226AC1">
      <w:pPr>
        <w:numPr>
          <w:ilvl w:val="0"/>
          <w:numId w:val="9"/>
        </w:numPr>
        <w:tabs>
          <w:tab w:val="clear" w:pos="720"/>
          <w:tab w:val="left" w:pos="1512"/>
        </w:tabs>
        <w:spacing w:before="253" w:line="242" w:lineRule="exact"/>
        <w:ind w:left="1512" w:right="-6660" w:hanging="720"/>
        <w:textAlignment w:val="baseline"/>
        <w:rPr>
          <w:rFonts w:ascii="Arial" w:eastAsia="Arial" w:hAnsi="Arial"/>
          <w:color w:val="000000"/>
        </w:rPr>
        <w:pPrChange w:id="594" w:author="Andy Vowell [2]" w:date="2025-08-05T16:10:00Z" w16du:dateUtc="2025-08-05T22:10:00Z">
          <w:pPr>
            <w:numPr>
              <w:numId w:val="9"/>
            </w:numPr>
            <w:tabs>
              <w:tab w:val="left" w:pos="720"/>
              <w:tab w:val="left" w:pos="1512"/>
            </w:tabs>
            <w:spacing w:before="253" w:line="242" w:lineRule="exact"/>
            <w:ind w:left="1512" w:hanging="720"/>
            <w:textAlignment w:val="baseline"/>
          </w:pPr>
        </w:pPrChange>
      </w:pPr>
      <w:r w:rsidRPr="003C4119">
        <w:rPr>
          <w:rFonts w:ascii="Arial" w:eastAsia="Arial" w:hAnsi="Arial"/>
          <w:color w:val="000000"/>
        </w:rPr>
        <w:t>City will be responsible for the following</w:t>
      </w:r>
    </w:p>
    <w:p w14:paraId="2F0FB066" w14:textId="77777777" w:rsidR="00F25703" w:rsidRPr="003C4119" w:rsidRDefault="00226AC1">
      <w:pPr>
        <w:numPr>
          <w:ilvl w:val="0"/>
          <w:numId w:val="5"/>
        </w:numPr>
        <w:tabs>
          <w:tab w:val="clear" w:pos="720"/>
          <w:tab w:val="left" w:pos="2232"/>
        </w:tabs>
        <w:spacing w:line="254" w:lineRule="exact"/>
        <w:ind w:left="1512" w:right="-6660"/>
        <w:textAlignment w:val="baseline"/>
        <w:rPr>
          <w:rFonts w:ascii="Arial" w:eastAsia="Arial" w:hAnsi="Arial"/>
          <w:color w:val="000000"/>
          <w:spacing w:val="-1"/>
        </w:rPr>
        <w:pPrChange w:id="595" w:author="Andy Vowell [2]" w:date="2025-08-05T16:10:00Z" w16du:dateUtc="2025-08-05T22:10:00Z">
          <w:pPr>
            <w:numPr>
              <w:numId w:val="5"/>
            </w:numPr>
            <w:tabs>
              <w:tab w:val="left" w:pos="720"/>
              <w:tab w:val="left" w:pos="2232"/>
            </w:tabs>
            <w:spacing w:line="254" w:lineRule="exact"/>
            <w:ind w:left="1512"/>
            <w:textAlignment w:val="baseline"/>
          </w:pPr>
        </w:pPrChange>
      </w:pPr>
      <w:r w:rsidRPr="003C4119">
        <w:rPr>
          <w:rFonts w:ascii="Arial" w:eastAsia="Arial" w:hAnsi="Arial"/>
          <w:color w:val="000000"/>
          <w:spacing w:val="-1"/>
        </w:rPr>
        <w:t>Pay Application Review</w:t>
      </w:r>
    </w:p>
    <w:p w14:paraId="07EEFFDE" w14:textId="77777777" w:rsidR="00F25703" w:rsidRPr="003C4119" w:rsidRDefault="00226AC1">
      <w:pPr>
        <w:numPr>
          <w:ilvl w:val="0"/>
          <w:numId w:val="5"/>
        </w:numPr>
        <w:tabs>
          <w:tab w:val="clear" w:pos="720"/>
          <w:tab w:val="left" w:pos="2232"/>
        </w:tabs>
        <w:spacing w:line="264" w:lineRule="exact"/>
        <w:ind w:left="1512" w:right="-6660"/>
        <w:textAlignment w:val="baseline"/>
        <w:rPr>
          <w:rFonts w:ascii="Arial" w:eastAsia="Arial" w:hAnsi="Arial"/>
          <w:color w:val="000000"/>
          <w:spacing w:val="-1"/>
        </w:rPr>
        <w:pPrChange w:id="596" w:author="Andy Vowell [2]" w:date="2025-08-05T16:10:00Z" w16du:dateUtc="2025-08-05T22:10:00Z">
          <w:pPr>
            <w:numPr>
              <w:numId w:val="5"/>
            </w:numPr>
            <w:tabs>
              <w:tab w:val="left" w:pos="720"/>
              <w:tab w:val="left" w:pos="2232"/>
            </w:tabs>
            <w:spacing w:line="264" w:lineRule="exact"/>
            <w:ind w:left="1512"/>
            <w:textAlignment w:val="baseline"/>
          </w:pPr>
        </w:pPrChange>
      </w:pPr>
      <w:r w:rsidRPr="003C4119">
        <w:rPr>
          <w:rFonts w:ascii="Arial" w:eastAsia="Arial" w:hAnsi="Arial"/>
          <w:color w:val="000000"/>
          <w:spacing w:val="-1"/>
        </w:rPr>
        <w:t>Change Order Decisions</w:t>
      </w:r>
    </w:p>
    <w:p w14:paraId="5DCE2D11" w14:textId="2DF78FF4" w:rsidR="00876BD0" w:rsidRPr="003C4119" w:rsidDel="00876BD0" w:rsidRDefault="00226AC1">
      <w:pPr>
        <w:tabs>
          <w:tab w:val="left" w:pos="792"/>
        </w:tabs>
        <w:spacing w:before="378" w:line="251" w:lineRule="exact"/>
        <w:ind w:right="-6660"/>
        <w:textAlignment w:val="baseline"/>
        <w:rPr>
          <w:del w:id="597" w:author="Andy Vowell [2]" w:date="2025-08-05T16:10:00Z" w16du:dateUtc="2025-08-05T22:10:00Z"/>
          <w:rFonts w:ascii="Arial" w:eastAsia="Arial" w:hAnsi="Arial"/>
          <w:color w:val="000000"/>
          <w:spacing w:val="-1"/>
        </w:rPr>
        <w:pPrChange w:id="598" w:author="Andy Vowell [2]" w:date="2025-08-05T16:10:00Z" w16du:dateUtc="2025-08-05T22:10:00Z">
          <w:pPr>
            <w:tabs>
              <w:tab w:val="left" w:pos="792"/>
            </w:tabs>
            <w:spacing w:before="378" w:line="251" w:lineRule="exact"/>
            <w:textAlignment w:val="baseline"/>
          </w:pPr>
        </w:pPrChange>
      </w:pPr>
      <w:del w:id="599" w:author="Andy Vowell [2]" w:date="2025-08-05T14:59:00Z" w16du:dateUtc="2025-08-05T20:59:00Z">
        <w:r w:rsidRPr="003C4119" w:rsidDel="0097100B">
          <w:rPr>
            <w:rFonts w:ascii="Arial" w:eastAsia="Arial" w:hAnsi="Arial"/>
            <w:color w:val="000000"/>
            <w:spacing w:val="-1"/>
          </w:rPr>
          <w:delText>VI.</w:delText>
        </w:r>
      </w:del>
      <w:del w:id="600" w:author="Andy Vowell [2]" w:date="2025-08-05T16:10:00Z" w16du:dateUtc="2025-08-05T22:10:00Z">
        <w:r w:rsidRPr="003C4119" w:rsidDel="00876BD0">
          <w:rPr>
            <w:rFonts w:ascii="Arial" w:eastAsia="Arial" w:hAnsi="Arial"/>
            <w:color w:val="000000"/>
            <w:spacing w:val="-1"/>
          </w:rPr>
          <w:tab/>
        </w:r>
      </w:del>
      <w:commentRangeStart w:id="601"/>
      <w:del w:id="602" w:author="Andy Vowell [2]" w:date="2025-08-05T14:59:00Z" w16du:dateUtc="2025-08-05T20:59:00Z">
        <w:r w:rsidRPr="003C4119" w:rsidDel="0097100B">
          <w:rPr>
            <w:rFonts w:ascii="Arial" w:eastAsia="Arial" w:hAnsi="Arial"/>
            <w:color w:val="000000"/>
            <w:spacing w:val="-1"/>
          </w:rPr>
          <w:delText>MEETINGS AND DELIVERABLES</w:delText>
        </w:r>
        <w:commentRangeEnd w:id="601"/>
        <w:r w:rsidR="004B729D" w:rsidDel="0097100B">
          <w:rPr>
            <w:rStyle w:val="CommentReference"/>
          </w:rPr>
          <w:commentReference w:id="601"/>
        </w:r>
      </w:del>
    </w:p>
    <w:p w14:paraId="404730A7" w14:textId="3AE1305D" w:rsidR="00254F61" w:rsidRPr="003C4119" w:rsidDel="00594549" w:rsidRDefault="00254F61">
      <w:pPr>
        <w:tabs>
          <w:tab w:val="left" w:pos="792"/>
        </w:tabs>
        <w:spacing w:before="378" w:line="251" w:lineRule="exact"/>
        <w:ind w:right="-6660"/>
        <w:textAlignment w:val="baseline"/>
        <w:rPr>
          <w:del w:id="603" w:author="Andy Vowell [2]" w:date="2025-08-05T16:34:00Z" w16du:dateUtc="2025-08-05T22:34:00Z"/>
          <w:rFonts w:ascii="Arial" w:eastAsia="Arial" w:hAnsi="Arial"/>
          <w:color w:val="000000"/>
        </w:rPr>
        <w:pPrChange w:id="604" w:author="Andy Vowell [2]" w:date="2025-08-05T16:10:00Z" w16du:dateUtc="2025-08-05T22:10:00Z">
          <w:pPr>
            <w:numPr>
              <w:numId w:val="10"/>
            </w:numPr>
            <w:tabs>
              <w:tab w:val="left" w:pos="720"/>
              <w:tab w:val="left" w:pos="1512"/>
            </w:tabs>
            <w:spacing w:before="253" w:after="752" w:line="251" w:lineRule="exact"/>
            <w:ind w:left="1512" w:hanging="720"/>
            <w:textAlignment w:val="baseline"/>
          </w:pPr>
        </w:pPrChange>
      </w:pPr>
    </w:p>
    <w:p w14:paraId="73F789F6" w14:textId="77777777" w:rsidR="00F25703" w:rsidRPr="003C4119" w:rsidRDefault="00226AC1">
      <w:pPr>
        <w:numPr>
          <w:ilvl w:val="0"/>
          <w:numId w:val="37"/>
        </w:numPr>
        <w:tabs>
          <w:tab w:val="left" w:pos="720"/>
        </w:tabs>
        <w:spacing w:before="14" w:line="251" w:lineRule="exact"/>
        <w:ind w:right="-6660"/>
        <w:textAlignment w:val="baseline"/>
        <w:rPr>
          <w:rFonts w:ascii="Arial" w:eastAsia="Arial" w:hAnsi="Arial"/>
          <w:color w:val="000000"/>
        </w:rPr>
        <w:pPrChange w:id="605" w:author="Andy Vowell [2]" w:date="2025-08-05T16:10:00Z" w16du:dateUtc="2025-08-05T22:10:00Z">
          <w:pPr>
            <w:numPr>
              <w:numId w:val="11"/>
            </w:numPr>
            <w:tabs>
              <w:tab w:val="num" w:pos="648"/>
              <w:tab w:val="left" w:pos="720"/>
            </w:tabs>
            <w:spacing w:before="14" w:line="251" w:lineRule="exact"/>
            <w:ind w:left="72"/>
            <w:textAlignment w:val="baseline"/>
          </w:pPr>
        </w:pPrChange>
      </w:pPr>
      <w:commentRangeStart w:id="606"/>
      <w:r w:rsidRPr="003C4119">
        <w:rPr>
          <w:rFonts w:ascii="Arial" w:eastAsia="Arial" w:hAnsi="Arial"/>
          <w:color w:val="000000"/>
        </w:rPr>
        <w:t>FEE PROPOSAL</w:t>
      </w:r>
    </w:p>
    <w:p w14:paraId="7A748A97" w14:textId="0E7EC3B0" w:rsidR="00F25703" w:rsidRDefault="00B715C3" w:rsidP="00876BD0">
      <w:pPr>
        <w:spacing w:before="251" w:line="253" w:lineRule="exact"/>
        <w:ind w:left="720" w:right="-6660"/>
        <w:textAlignment w:val="baseline"/>
        <w:rPr>
          <w:ins w:id="607" w:author="Andy Vowell [2]" w:date="2025-08-05T16:11:00Z" w16du:dateUtc="2025-08-05T22:11:00Z"/>
          <w:rFonts w:ascii="Arial" w:eastAsia="Arial" w:hAnsi="Arial"/>
          <w:color w:val="000000"/>
        </w:rPr>
      </w:pPr>
      <w:r w:rsidRPr="003C4119">
        <w:rPr>
          <w:rFonts w:ascii="Arial" w:eastAsia="Arial" w:hAnsi="Arial"/>
          <w:color w:val="000000"/>
        </w:rPr>
        <w:t xml:space="preserve">The fee proposal shall indicate the </w:t>
      </w:r>
      <w:del w:id="608" w:author="Andy Vowell [2]" w:date="2025-08-05T16:04:00Z" w16du:dateUtc="2025-08-05T22:04:00Z">
        <w:r w:rsidRPr="003C4119" w:rsidDel="00876BD0">
          <w:rPr>
            <w:rFonts w:ascii="Arial" w:eastAsia="Arial" w:hAnsi="Arial"/>
            <w:color w:val="000000"/>
          </w:rPr>
          <w:delText>hourly costs/rates</w:delText>
        </w:r>
      </w:del>
      <w:ins w:id="609" w:author="Andy Vowell [2]" w:date="2025-08-05T16:04:00Z" w16du:dateUtc="2025-08-05T22:04:00Z">
        <w:r w:rsidR="00876BD0">
          <w:rPr>
            <w:rFonts w:ascii="Arial" w:eastAsia="Arial" w:hAnsi="Arial"/>
            <w:color w:val="000000"/>
          </w:rPr>
          <w:t>unit cost/rates as expressed on the bid schedule</w:t>
        </w:r>
      </w:ins>
      <w:ins w:id="610" w:author="Andy Vowell [2]" w:date="2025-08-05T16:05:00Z" w16du:dateUtc="2025-08-05T22:05:00Z">
        <w:r w:rsidR="00876BD0">
          <w:rPr>
            <w:rFonts w:ascii="Arial" w:eastAsia="Arial" w:hAnsi="Arial"/>
            <w:color w:val="000000"/>
          </w:rPr>
          <w:t xml:space="preserve"> in Exhibit F, below.</w:t>
        </w:r>
      </w:ins>
      <w:del w:id="611" w:author="Andy Vowell [2]" w:date="2025-08-05T16:05:00Z" w16du:dateUtc="2025-08-05T22:05:00Z">
        <w:r w:rsidRPr="003C4119" w:rsidDel="00876BD0">
          <w:rPr>
            <w:rFonts w:ascii="Arial" w:eastAsia="Arial" w:hAnsi="Arial"/>
            <w:color w:val="000000"/>
          </w:rPr>
          <w:delText xml:space="preserve"> for all proposed personnel and compensation for direct expenses to include travel costs/rates</w:delText>
        </w:r>
        <w:r w:rsidR="00226AC1" w:rsidRPr="003C4119" w:rsidDel="00876BD0">
          <w:rPr>
            <w:rFonts w:ascii="Arial" w:eastAsia="Arial" w:hAnsi="Arial"/>
            <w:color w:val="000000"/>
          </w:rPr>
          <w:delText>.</w:delText>
        </w:r>
      </w:del>
    </w:p>
    <w:p w14:paraId="4BFFF8BA" w14:textId="77777777" w:rsidR="00876BD0" w:rsidRDefault="00876BD0" w:rsidP="00876BD0">
      <w:pPr>
        <w:spacing w:before="251" w:line="253" w:lineRule="exact"/>
        <w:ind w:left="720" w:right="-6660"/>
        <w:textAlignment w:val="baseline"/>
        <w:rPr>
          <w:ins w:id="612" w:author="Andy Vowell [2]" w:date="2025-08-05T16:34:00Z" w16du:dateUtc="2025-08-05T22:34:00Z"/>
          <w:rFonts w:ascii="Arial" w:eastAsia="Arial" w:hAnsi="Arial"/>
          <w:color w:val="000000"/>
        </w:rPr>
      </w:pPr>
    </w:p>
    <w:p w14:paraId="1EF37EF7" w14:textId="77777777" w:rsidR="00594549" w:rsidRPr="003C4119" w:rsidRDefault="00594549">
      <w:pPr>
        <w:spacing w:before="251" w:line="253" w:lineRule="exact"/>
        <w:ind w:left="720" w:right="-6660"/>
        <w:textAlignment w:val="baseline"/>
        <w:rPr>
          <w:rFonts w:ascii="Arial" w:eastAsia="Arial" w:hAnsi="Arial"/>
          <w:color w:val="000000"/>
        </w:rPr>
        <w:pPrChange w:id="613" w:author="Andy Vowell [2]" w:date="2025-08-05T16:10:00Z" w16du:dateUtc="2025-08-05T22:10:00Z">
          <w:pPr>
            <w:spacing w:before="251" w:line="253" w:lineRule="exact"/>
            <w:ind w:left="720" w:right="144"/>
            <w:textAlignment w:val="baseline"/>
          </w:pPr>
        </w:pPrChange>
      </w:pPr>
    </w:p>
    <w:p w14:paraId="7ABB49E8" w14:textId="4DCE5592" w:rsidR="00F25703" w:rsidRPr="003C4119" w:rsidRDefault="00226AC1">
      <w:pPr>
        <w:numPr>
          <w:ilvl w:val="0"/>
          <w:numId w:val="37"/>
        </w:numPr>
        <w:tabs>
          <w:tab w:val="left" w:pos="720"/>
        </w:tabs>
        <w:spacing w:before="258" w:line="251" w:lineRule="exact"/>
        <w:ind w:left="72" w:right="-6480"/>
        <w:textAlignment w:val="baseline"/>
        <w:rPr>
          <w:rFonts w:ascii="Arial" w:eastAsia="Arial" w:hAnsi="Arial"/>
          <w:color w:val="000000"/>
        </w:rPr>
        <w:pPrChange w:id="614" w:author="Andy Vowell [2]" w:date="2025-08-05T16:11:00Z" w16du:dateUtc="2025-08-05T22:11:00Z">
          <w:pPr>
            <w:numPr>
              <w:numId w:val="11"/>
            </w:numPr>
            <w:tabs>
              <w:tab w:val="num" w:pos="648"/>
              <w:tab w:val="left" w:pos="720"/>
            </w:tabs>
            <w:spacing w:before="258" w:line="251" w:lineRule="exact"/>
            <w:ind w:left="72"/>
            <w:textAlignment w:val="baseline"/>
          </w:pPr>
        </w:pPrChange>
      </w:pPr>
      <w:r w:rsidRPr="003C4119">
        <w:rPr>
          <w:rFonts w:ascii="Arial" w:eastAsia="Arial" w:hAnsi="Arial"/>
          <w:color w:val="000000"/>
        </w:rPr>
        <w:t xml:space="preserve">INSTRUCTIONS TO </w:t>
      </w:r>
      <w:del w:id="615" w:author="Andy Vowell [2]" w:date="2025-08-05T16:10:00Z" w16du:dateUtc="2025-08-05T22:10:00Z">
        <w:r w:rsidRPr="003C4119" w:rsidDel="00876BD0">
          <w:rPr>
            <w:rFonts w:ascii="Arial" w:eastAsia="Arial" w:hAnsi="Arial"/>
            <w:color w:val="000000"/>
          </w:rPr>
          <w:delText>T</w:delText>
        </w:r>
      </w:del>
      <w:ins w:id="616" w:author="Andy Vowell [2]" w:date="2025-08-05T16:10:00Z" w16du:dateUtc="2025-08-05T22:10:00Z">
        <w:r w:rsidR="00876BD0">
          <w:rPr>
            <w:rFonts w:ascii="Arial" w:eastAsia="Arial" w:hAnsi="Arial"/>
            <w:color w:val="000000"/>
          </w:rPr>
          <w:t>T</w:t>
        </w:r>
      </w:ins>
      <w:r w:rsidRPr="003C4119">
        <w:rPr>
          <w:rFonts w:ascii="Arial" w:eastAsia="Arial" w:hAnsi="Arial"/>
          <w:color w:val="000000"/>
        </w:rPr>
        <w:t>EAMS</w:t>
      </w:r>
    </w:p>
    <w:p w14:paraId="7E0F33C0" w14:textId="0107EDBC" w:rsidR="00F25703" w:rsidRPr="003C4119" w:rsidDel="00876BD0" w:rsidRDefault="00226AC1">
      <w:pPr>
        <w:tabs>
          <w:tab w:val="left" w:pos="1512"/>
        </w:tabs>
        <w:spacing w:before="253" w:line="251" w:lineRule="exact"/>
        <w:ind w:left="720" w:right="-10"/>
        <w:textAlignment w:val="baseline"/>
        <w:rPr>
          <w:del w:id="617" w:author="Andy Vowell [2]" w:date="2025-08-05T16:06:00Z" w16du:dateUtc="2025-08-05T22:06:00Z"/>
          <w:rFonts w:ascii="Arial" w:eastAsia="Arial" w:hAnsi="Arial"/>
          <w:color w:val="000000"/>
          <w:spacing w:val="-4"/>
        </w:rPr>
        <w:pPrChange w:id="618" w:author="Andy Vowell [2]" w:date="2025-08-05T16:09:00Z" w16du:dateUtc="2025-08-05T22:09:00Z">
          <w:pPr>
            <w:tabs>
              <w:tab w:val="left" w:pos="1512"/>
            </w:tabs>
            <w:spacing w:before="253" w:line="251" w:lineRule="exact"/>
            <w:ind w:left="720"/>
            <w:textAlignment w:val="baseline"/>
          </w:pPr>
        </w:pPrChange>
      </w:pPr>
      <w:r w:rsidRPr="003C4119">
        <w:rPr>
          <w:rFonts w:ascii="Arial" w:eastAsia="Arial" w:hAnsi="Arial"/>
          <w:color w:val="000000"/>
          <w:spacing w:val="-4"/>
        </w:rPr>
        <w:t>A.</w:t>
      </w:r>
      <w:r w:rsidRPr="003C4119">
        <w:rPr>
          <w:rFonts w:ascii="Arial" w:eastAsia="Arial" w:hAnsi="Arial"/>
          <w:color w:val="000000"/>
          <w:spacing w:val="-4"/>
        </w:rPr>
        <w:tab/>
      </w:r>
      <w:del w:id="619" w:author="Andy Vowell [2]" w:date="2025-08-05T16:06:00Z" w16du:dateUtc="2025-08-05T22:06:00Z">
        <w:r w:rsidRPr="003C4119" w:rsidDel="00876BD0">
          <w:rPr>
            <w:rFonts w:ascii="Arial" w:eastAsia="Arial" w:hAnsi="Arial"/>
            <w:color w:val="000000"/>
            <w:spacing w:val="-4"/>
          </w:rPr>
          <w:delText>Fees</w:delText>
        </w:r>
        <w:commentRangeEnd w:id="606"/>
        <w:r w:rsidR="004B729D" w:rsidDel="00876BD0">
          <w:rPr>
            <w:rStyle w:val="CommentReference"/>
          </w:rPr>
          <w:commentReference w:id="606"/>
        </w:r>
      </w:del>
    </w:p>
    <w:p w14:paraId="2841514D" w14:textId="7FC94262" w:rsidR="00F25703" w:rsidRPr="003C4119" w:rsidRDefault="00226AC1">
      <w:pPr>
        <w:tabs>
          <w:tab w:val="left" w:pos="1512"/>
        </w:tabs>
        <w:spacing w:before="253" w:line="251" w:lineRule="exact"/>
        <w:ind w:left="1440" w:right="-6480" w:hanging="720"/>
        <w:textAlignment w:val="baseline"/>
        <w:rPr>
          <w:rFonts w:ascii="Arial" w:eastAsia="Arial" w:hAnsi="Arial"/>
          <w:color w:val="000000"/>
        </w:rPr>
        <w:pPrChange w:id="620" w:author="Andy Vowell [2]" w:date="2025-08-05T16:10:00Z" w16du:dateUtc="2025-08-05T22:10:00Z">
          <w:pPr>
            <w:spacing w:before="255" w:line="249" w:lineRule="exact"/>
            <w:ind w:left="1440" w:right="792"/>
            <w:textAlignment w:val="baseline"/>
          </w:pPr>
        </w:pPrChange>
      </w:pPr>
      <w:r w:rsidRPr="003C4119">
        <w:rPr>
          <w:rFonts w:ascii="Arial" w:eastAsia="Arial" w:hAnsi="Arial"/>
          <w:color w:val="000000"/>
        </w:rPr>
        <w:t>The City of Evans shall be the Owner of this project. The Owner's Project Manager is the</w:t>
      </w:r>
      <w:del w:id="621" w:author="Robby Porsch" w:date="2025-08-05T12:57:00Z" w16du:dateUtc="2025-08-05T18:57:00Z">
        <w:r w:rsidRPr="003C4119" w:rsidDel="004B729D">
          <w:rPr>
            <w:rFonts w:ascii="Arial" w:eastAsia="Arial" w:hAnsi="Arial"/>
            <w:color w:val="000000"/>
          </w:rPr>
          <w:delText xml:space="preserve"> </w:delText>
        </w:r>
        <w:r w:rsidR="00407991" w:rsidDel="004B729D">
          <w:rPr>
            <w:rFonts w:ascii="Arial" w:eastAsia="Arial" w:hAnsi="Arial"/>
            <w:color w:val="000000"/>
          </w:rPr>
          <w:delText>Assistant City Manager – Development Services</w:delText>
        </w:r>
      </w:del>
      <w:ins w:id="622" w:author="Robby Porsch" w:date="2025-08-05T12:58:00Z" w16du:dateUtc="2025-08-05T18:58:00Z">
        <w:r w:rsidR="004B729D">
          <w:rPr>
            <w:rFonts w:ascii="Arial" w:eastAsia="Arial" w:hAnsi="Arial"/>
            <w:color w:val="000000"/>
          </w:rPr>
          <w:t xml:space="preserve"> </w:t>
        </w:r>
      </w:ins>
      <w:ins w:id="623" w:author="Robby Porsch" w:date="2025-08-05T12:57:00Z" w16du:dateUtc="2025-08-05T18:57:00Z">
        <w:r w:rsidR="004B729D">
          <w:rPr>
            <w:rFonts w:ascii="Arial" w:eastAsia="Arial" w:hAnsi="Arial"/>
            <w:color w:val="000000"/>
          </w:rPr>
          <w:t xml:space="preserve">Wastewater </w:t>
        </w:r>
      </w:ins>
      <w:ins w:id="624" w:author="Robby Porsch" w:date="2025-08-05T12:58:00Z" w16du:dateUtc="2025-08-05T18:58:00Z">
        <w:r w:rsidR="004B729D">
          <w:rPr>
            <w:rFonts w:ascii="Arial" w:eastAsia="Arial" w:hAnsi="Arial"/>
            <w:color w:val="000000"/>
          </w:rPr>
          <w:t>Superintendent</w:t>
        </w:r>
      </w:ins>
      <w:r w:rsidRPr="003C4119">
        <w:rPr>
          <w:rFonts w:ascii="Arial" w:eastAsia="Arial" w:hAnsi="Arial"/>
          <w:color w:val="000000"/>
        </w:rPr>
        <w:t>, or their designee.</w:t>
      </w:r>
    </w:p>
    <w:p w14:paraId="6CD8B6E2" w14:textId="77777777" w:rsidR="00F25703" w:rsidRPr="003C4119" w:rsidRDefault="00226AC1">
      <w:pPr>
        <w:spacing w:before="255" w:line="254" w:lineRule="exact"/>
        <w:ind w:left="1440" w:right="-6480"/>
        <w:textAlignment w:val="baseline"/>
        <w:rPr>
          <w:rFonts w:ascii="Arial" w:eastAsia="Arial" w:hAnsi="Arial"/>
          <w:color w:val="000000"/>
        </w:rPr>
        <w:pPrChange w:id="625" w:author="Andy Vowell [2]" w:date="2025-08-05T16:10:00Z" w16du:dateUtc="2025-08-05T22:10:00Z">
          <w:pPr>
            <w:spacing w:before="255" w:line="254" w:lineRule="exact"/>
            <w:ind w:left="1440" w:right="432"/>
            <w:textAlignment w:val="baseline"/>
          </w:pPr>
        </w:pPrChange>
      </w:pPr>
      <w:r w:rsidRPr="003C4119">
        <w:rPr>
          <w:rFonts w:ascii="Arial" w:eastAsia="Arial" w:hAnsi="Arial"/>
          <w:color w:val="000000"/>
        </w:rPr>
        <w:t>The Owner reserves the right to reject or accept any or all proposals or waive any formalities, informalities, or information therein.</w:t>
      </w:r>
    </w:p>
    <w:p w14:paraId="50ECF9FB" w14:textId="5E8405BA" w:rsidR="00F25703" w:rsidRPr="003C4119" w:rsidDel="00876BD0" w:rsidRDefault="00226AC1">
      <w:pPr>
        <w:spacing w:before="256" w:line="253" w:lineRule="exact"/>
        <w:ind w:left="1440" w:right="-6480"/>
        <w:textAlignment w:val="baseline"/>
        <w:rPr>
          <w:del w:id="626" w:author="Andy Vowell [2]" w:date="2025-08-05T16:06:00Z" w16du:dateUtc="2025-08-05T22:06:00Z"/>
          <w:rFonts w:ascii="Arial" w:eastAsia="Arial" w:hAnsi="Arial"/>
          <w:color w:val="000000"/>
        </w:rPr>
        <w:pPrChange w:id="627" w:author="Andy Vowell [2]" w:date="2025-08-05T16:10:00Z" w16du:dateUtc="2025-08-05T22:10:00Z">
          <w:pPr>
            <w:spacing w:before="256" w:line="253" w:lineRule="exact"/>
            <w:ind w:left="1440" w:right="288"/>
            <w:textAlignment w:val="baseline"/>
          </w:pPr>
        </w:pPrChange>
      </w:pPr>
      <w:del w:id="628" w:author="Andy Vowell [2]" w:date="2025-08-05T16:06:00Z" w16du:dateUtc="2025-08-05T22:06:00Z">
        <w:r w:rsidRPr="003C4119" w:rsidDel="00876BD0">
          <w:rPr>
            <w:rFonts w:ascii="Arial" w:eastAsia="Arial" w:hAnsi="Arial"/>
            <w:color w:val="000000"/>
          </w:rPr>
          <w:delText>Reasonable expenses will be reimbursable as mutually agreed-upon at a cost plus a reasonable administrative mark-up. Please indicate the percent mark-up for expenses. Teams should provide billing rates that will be used for each project.</w:delText>
        </w:r>
      </w:del>
    </w:p>
    <w:p w14:paraId="2E3EF205" w14:textId="5C176A6C" w:rsidR="00F25703" w:rsidRPr="003C4119" w:rsidRDefault="00226AC1">
      <w:pPr>
        <w:tabs>
          <w:tab w:val="left" w:pos="1512"/>
        </w:tabs>
        <w:spacing w:before="253" w:line="251" w:lineRule="exact"/>
        <w:ind w:left="720" w:right="-6480"/>
        <w:textAlignment w:val="baseline"/>
        <w:rPr>
          <w:rFonts w:ascii="Arial" w:eastAsia="Arial" w:hAnsi="Arial"/>
          <w:color w:val="000000"/>
          <w:spacing w:val="-2"/>
        </w:rPr>
        <w:pPrChange w:id="629" w:author="Andy Vowell [2]" w:date="2025-08-05T16:10:00Z" w16du:dateUtc="2025-08-05T22:10:00Z">
          <w:pPr>
            <w:tabs>
              <w:tab w:val="left" w:pos="1512"/>
            </w:tabs>
            <w:spacing w:before="253" w:line="251" w:lineRule="exact"/>
            <w:ind w:left="720"/>
            <w:textAlignment w:val="baseline"/>
          </w:pPr>
        </w:pPrChange>
      </w:pPr>
      <w:proofErr w:type="gramStart"/>
      <w:r w:rsidRPr="003C4119">
        <w:rPr>
          <w:rFonts w:ascii="Arial" w:eastAsia="Arial" w:hAnsi="Arial"/>
          <w:color w:val="000000"/>
          <w:spacing w:val="-2"/>
        </w:rPr>
        <w:t>B,</w:t>
      </w:r>
      <w:r w:rsidR="00594F4F" w:rsidRPr="003C4119">
        <w:rPr>
          <w:rFonts w:ascii="Arial" w:eastAsia="Arial" w:hAnsi="Arial"/>
          <w:color w:val="000000"/>
          <w:spacing w:val="-2"/>
        </w:rPr>
        <w:t xml:space="preserve">   </w:t>
      </w:r>
      <w:proofErr w:type="gramEnd"/>
      <w:r w:rsidR="00594F4F" w:rsidRPr="003C4119">
        <w:rPr>
          <w:rFonts w:ascii="Arial" w:eastAsia="Arial" w:hAnsi="Arial"/>
          <w:color w:val="000000"/>
          <w:spacing w:val="-2"/>
        </w:rPr>
        <w:t xml:space="preserve">      </w:t>
      </w:r>
      <w:r w:rsidRPr="003C4119">
        <w:rPr>
          <w:rFonts w:ascii="Arial" w:eastAsia="Arial" w:hAnsi="Arial"/>
          <w:color w:val="000000"/>
          <w:spacing w:val="-2"/>
        </w:rPr>
        <w:t>Additional information</w:t>
      </w:r>
    </w:p>
    <w:p w14:paraId="3FD76981" w14:textId="42C346B1" w:rsidR="00F25703" w:rsidRPr="003C4119" w:rsidRDefault="00226AC1">
      <w:pPr>
        <w:spacing w:before="250" w:line="254" w:lineRule="exact"/>
        <w:ind w:left="1440" w:right="-6480"/>
        <w:textAlignment w:val="baseline"/>
        <w:rPr>
          <w:rFonts w:ascii="Arial" w:eastAsia="Arial" w:hAnsi="Arial"/>
          <w:color w:val="000000"/>
        </w:rPr>
        <w:pPrChange w:id="630" w:author="Andy Vowell [2]" w:date="2025-08-05T16:10:00Z" w16du:dateUtc="2025-08-05T22:10:00Z">
          <w:pPr>
            <w:spacing w:before="250" w:line="254" w:lineRule="exact"/>
            <w:ind w:left="1440" w:right="144"/>
            <w:textAlignment w:val="baseline"/>
          </w:pPr>
        </w:pPrChange>
      </w:pPr>
      <w:r w:rsidRPr="003C4119">
        <w:rPr>
          <w:rFonts w:ascii="Arial" w:eastAsia="Arial" w:hAnsi="Arial"/>
          <w:color w:val="000000"/>
        </w:rPr>
        <w:t xml:space="preserve">Teams may provide any additional information they feel will assist the City in our evaluation of the submitted </w:t>
      </w:r>
      <w:del w:id="631" w:author="Andy Vowell [2]" w:date="2025-03-31T16:22:00Z" w16du:dateUtc="2025-03-31T22:22:00Z">
        <w:r w:rsidRPr="003C4119" w:rsidDel="0096481C">
          <w:rPr>
            <w:rFonts w:ascii="Arial" w:eastAsia="Arial" w:hAnsi="Arial"/>
            <w:color w:val="000000"/>
          </w:rPr>
          <w:delText>statement of qualifications</w:delText>
        </w:r>
      </w:del>
      <w:ins w:id="632" w:author="Andy Vowell [2]" w:date="2025-03-31T16:22:00Z" w16du:dateUtc="2025-03-31T22:22:00Z">
        <w:r w:rsidR="0096481C">
          <w:rPr>
            <w:rFonts w:ascii="Arial" w:eastAsia="Arial" w:hAnsi="Arial"/>
            <w:color w:val="000000"/>
          </w:rPr>
          <w:t>proposal</w:t>
        </w:r>
      </w:ins>
      <w:r w:rsidRPr="003C4119">
        <w:rPr>
          <w:rFonts w:ascii="Arial" w:eastAsia="Arial" w:hAnsi="Arial"/>
          <w:color w:val="000000"/>
        </w:rPr>
        <w:t>.</w:t>
      </w:r>
    </w:p>
    <w:p w14:paraId="74EB3856" w14:textId="1E55D18F" w:rsidR="00534BAB" w:rsidRPr="00534BAB" w:rsidRDefault="00226AC1">
      <w:pPr>
        <w:pStyle w:val="ListParagraph"/>
        <w:numPr>
          <w:ilvl w:val="0"/>
          <w:numId w:val="9"/>
        </w:numPr>
        <w:tabs>
          <w:tab w:val="clear" w:pos="720"/>
        </w:tabs>
        <w:spacing w:before="249" w:line="251" w:lineRule="exact"/>
        <w:ind w:left="1440" w:right="-6480" w:hanging="720"/>
        <w:textAlignment w:val="baseline"/>
        <w:rPr>
          <w:rFonts w:ascii="Arial" w:eastAsia="Arial" w:hAnsi="Arial"/>
          <w:color w:val="000000"/>
        </w:rPr>
        <w:pPrChange w:id="633" w:author="Andy Vowell [2]" w:date="2025-08-05T16:10:00Z" w16du:dateUtc="2025-08-05T22:10:00Z">
          <w:pPr>
            <w:pStyle w:val="ListParagraph"/>
            <w:numPr>
              <w:numId w:val="9"/>
            </w:numPr>
            <w:tabs>
              <w:tab w:val="left" w:pos="720"/>
            </w:tabs>
            <w:spacing w:before="249" w:line="251" w:lineRule="exact"/>
            <w:ind w:left="1440" w:hanging="720"/>
            <w:textAlignment w:val="baseline"/>
          </w:pPr>
        </w:pPrChange>
      </w:pPr>
      <w:r w:rsidRPr="00534BAB">
        <w:rPr>
          <w:rFonts w:ascii="Arial" w:eastAsia="Arial" w:hAnsi="Arial"/>
          <w:color w:val="000000"/>
        </w:rPr>
        <w:t>Questions related to the scope of work should b</w:t>
      </w:r>
      <w:r w:rsidR="004D6A06" w:rsidRPr="00534BAB">
        <w:rPr>
          <w:rFonts w:ascii="Arial" w:eastAsia="Arial" w:hAnsi="Arial"/>
          <w:color w:val="000000"/>
        </w:rPr>
        <w:t xml:space="preserve">e submitted </w:t>
      </w:r>
      <w:r w:rsidR="004F1AF1">
        <w:rPr>
          <w:rFonts w:ascii="Arial" w:eastAsia="Arial" w:hAnsi="Arial"/>
          <w:color w:val="000000"/>
        </w:rPr>
        <w:t xml:space="preserve">to Andy </w:t>
      </w:r>
      <w:proofErr w:type="gramStart"/>
      <w:r w:rsidR="004F1AF1">
        <w:rPr>
          <w:rFonts w:ascii="Arial" w:eastAsia="Arial" w:hAnsi="Arial"/>
          <w:color w:val="000000"/>
        </w:rPr>
        <w:t xml:space="preserve">Vowell,   </w:t>
      </w:r>
      <w:proofErr w:type="gramEnd"/>
      <w:r w:rsidR="004F1AF1">
        <w:rPr>
          <w:rFonts w:ascii="Arial" w:eastAsia="Arial" w:hAnsi="Arial"/>
          <w:color w:val="000000"/>
        </w:rPr>
        <w:t>Procurement and Contract Specialist (</w:t>
      </w:r>
      <w:r w:rsidR="004F1AF1">
        <w:fldChar w:fldCharType="begin"/>
      </w:r>
      <w:r w:rsidR="004F1AF1">
        <w:instrText>HYPERLINK "mailto:avowell@evanscolorado.gov"</w:instrText>
      </w:r>
      <w:r w:rsidR="004F1AF1">
        <w:fldChar w:fldCharType="separate"/>
      </w:r>
      <w:r w:rsidR="004F1AF1" w:rsidRPr="00CF2E53">
        <w:rPr>
          <w:rStyle w:val="Hyperlink"/>
          <w:rFonts w:ascii="Arial" w:eastAsia="Arial" w:hAnsi="Arial"/>
        </w:rPr>
        <w:t>avowell@evanscolorado.gov</w:t>
      </w:r>
      <w:r w:rsidR="004F1AF1">
        <w:fldChar w:fldCharType="end"/>
      </w:r>
      <w:r w:rsidR="004F1AF1">
        <w:rPr>
          <w:rFonts w:ascii="Arial" w:eastAsia="Arial" w:hAnsi="Arial"/>
          <w:color w:val="000000"/>
        </w:rPr>
        <w:t>)</w:t>
      </w:r>
      <w:r w:rsidR="004D6A06" w:rsidRPr="00534BAB">
        <w:rPr>
          <w:rFonts w:ascii="Arial" w:eastAsia="Arial" w:hAnsi="Arial"/>
          <w:color w:val="000000"/>
        </w:rPr>
        <w:t>.</w:t>
      </w:r>
      <w:r w:rsidR="00534BAB" w:rsidRPr="00534BAB">
        <w:rPr>
          <w:rFonts w:ascii="Arial" w:eastAsia="Arial" w:hAnsi="Arial"/>
          <w:color w:val="000000"/>
        </w:rPr>
        <w:t xml:space="preserve"> </w:t>
      </w:r>
    </w:p>
    <w:p w14:paraId="3E9797F0" w14:textId="74E69D2B" w:rsidR="00F25703" w:rsidRPr="00534BAB" w:rsidRDefault="00534BAB">
      <w:pPr>
        <w:spacing w:before="249" w:line="251" w:lineRule="exact"/>
        <w:ind w:left="720" w:right="-6480"/>
        <w:textAlignment w:val="baseline"/>
        <w:rPr>
          <w:rFonts w:ascii="Arial" w:eastAsia="Arial" w:hAnsi="Arial"/>
          <w:color w:val="000000"/>
        </w:rPr>
        <w:pPrChange w:id="634" w:author="Andy Vowell [2]" w:date="2025-08-05T16:10:00Z" w16du:dateUtc="2025-08-05T22:10:00Z">
          <w:pPr>
            <w:spacing w:before="249" w:line="251" w:lineRule="exact"/>
            <w:ind w:left="720"/>
            <w:textAlignment w:val="baseline"/>
          </w:pPr>
        </w:pPrChange>
      </w:pPr>
      <w:r>
        <w:rPr>
          <w:rFonts w:ascii="Arial" w:eastAsia="Arial" w:hAnsi="Arial"/>
          <w:color w:val="000000"/>
        </w:rPr>
        <w:t xml:space="preserve">            </w:t>
      </w:r>
      <w:r w:rsidRPr="00254F61">
        <w:rPr>
          <w:rFonts w:ascii="Arial" w:eastAsia="Arial" w:hAnsi="Arial"/>
          <w:b/>
          <w:bCs/>
          <w:color w:val="000000"/>
          <w:rPrChange w:id="635" w:author="Andy Vowell [2]" w:date="2025-03-31T16:33:00Z" w16du:dateUtc="2025-03-31T22:33:00Z">
            <w:rPr>
              <w:rFonts w:ascii="Arial" w:eastAsia="Arial" w:hAnsi="Arial"/>
              <w:color w:val="000000"/>
            </w:rPr>
          </w:rPrChange>
        </w:rPr>
        <w:t>City contacts</w:t>
      </w:r>
      <w:r w:rsidRPr="00534BAB">
        <w:rPr>
          <w:rFonts w:ascii="Arial" w:eastAsia="Arial" w:hAnsi="Arial"/>
          <w:color w:val="000000"/>
        </w:rPr>
        <w:t>:</w:t>
      </w:r>
    </w:p>
    <w:p w14:paraId="379D1CCD" w14:textId="309ADC14" w:rsidR="00484EC8" w:rsidDel="00254F61" w:rsidRDefault="00484EC8">
      <w:pPr>
        <w:spacing w:line="250" w:lineRule="exact"/>
        <w:ind w:left="1440" w:right="-6480"/>
        <w:textAlignment w:val="baseline"/>
        <w:rPr>
          <w:del w:id="636" w:author="Andy Vowell [2]" w:date="2025-03-31T16:33:00Z" w16du:dateUtc="2025-03-31T22:33:00Z"/>
          <w:rFonts w:ascii="Arial" w:eastAsia="Arial" w:hAnsi="Arial"/>
          <w:color w:val="000000"/>
          <w:spacing w:val="-1"/>
        </w:rPr>
        <w:pPrChange w:id="637" w:author="Andy Vowell [2]" w:date="2025-08-05T16:10:00Z" w16du:dateUtc="2025-08-05T22:10:00Z">
          <w:pPr>
            <w:spacing w:line="250" w:lineRule="exact"/>
            <w:ind w:left="1440"/>
            <w:textAlignment w:val="baseline"/>
          </w:pPr>
        </w:pPrChange>
      </w:pPr>
    </w:p>
    <w:p w14:paraId="7DCAF2CA" w14:textId="50E1A06A" w:rsidR="00484EC8" w:rsidRDefault="00484EC8">
      <w:pPr>
        <w:spacing w:line="250" w:lineRule="exact"/>
        <w:ind w:left="1440" w:right="-6480"/>
        <w:textAlignment w:val="baseline"/>
        <w:rPr>
          <w:rFonts w:ascii="Arial" w:eastAsia="Arial" w:hAnsi="Arial"/>
          <w:color w:val="000000"/>
          <w:spacing w:val="-1"/>
        </w:rPr>
        <w:pPrChange w:id="638" w:author="Andy Vowell [2]" w:date="2025-08-05T16:10:00Z" w16du:dateUtc="2025-08-05T22:10:00Z">
          <w:pPr>
            <w:spacing w:line="250" w:lineRule="exact"/>
            <w:ind w:left="1440"/>
            <w:textAlignment w:val="baseline"/>
          </w:pPr>
        </w:pPrChange>
      </w:pPr>
      <w:r>
        <w:rPr>
          <w:rFonts w:ascii="Arial" w:eastAsia="Arial" w:hAnsi="Arial"/>
          <w:color w:val="000000"/>
          <w:spacing w:val="-1"/>
        </w:rPr>
        <w:t xml:space="preserve">Procurement </w:t>
      </w:r>
      <w:r w:rsidR="00534BAB">
        <w:rPr>
          <w:rFonts w:ascii="Arial" w:eastAsia="Arial" w:hAnsi="Arial"/>
          <w:color w:val="000000"/>
          <w:spacing w:val="-1"/>
        </w:rPr>
        <w:t>Representative</w:t>
      </w:r>
    </w:p>
    <w:p w14:paraId="18EEBB12" w14:textId="4531BD2A" w:rsidR="00484EC8" w:rsidRDefault="00484EC8">
      <w:pPr>
        <w:spacing w:line="250" w:lineRule="exact"/>
        <w:ind w:left="1440" w:right="-6480"/>
        <w:textAlignment w:val="baseline"/>
        <w:rPr>
          <w:rFonts w:ascii="Arial" w:eastAsia="Arial" w:hAnsi="Arial"/>
          <w:color w:val="000000"/>
          <w:spacing w:val="-1"/>
        </w:rPr>
        <w:pPrChange w:id="639" w:author="Andy Vowell [2]" w:date="2025-08-05T16:10:00Z" w16du:dateUtc="2025-08-05T22:10:00Z">
          <w:pPr>
            <w:spacing w:line="250" w:lineRule="exact"/>
            <w:ind w:left="1440"/>
            <w:textAlignment w:val="baseline"/>
          </w:pPr>
        </w:pPrChange>
      </w:pPr>
      <w:r>
        <w:rPr>
          <w:rFonts w:ascii="Arial" w:eastAsia="Arial" w:hAnsi="Arial"/>
          <w:color w:val="000000"/>
          <w:spacing w:val="-1"/>
        </w:rPr>
        <w:lastRenderedPageBreak/>
        <w:t>Andy Vowell</w:t>
      </w:r>
    </w:p>
    <w:p w14:paraId="0F462635" w14:textId="3622F170" w:rsidR="00484EC8" w:rsidRDefault="00484EC8">
      <w:pPr>
        <w:spacing w:line="250" w:lineRule="exact"/>
        <w:ind w:left="1440" w:right="-6480"/>
        <w:textAlignment w:val="baseline"/>
        <w:rPr>
          <w:rFonts w:ascii="Arial" w:eastAsia="Arial" w:hAnsi="Arial"/>
          <w:color w:val="000000"/>
          <w:spacing w:val="-1"/>
        </w:rPr>
        <w:pPrChange w:id="640" w:author="Andy Vowell [2]" w:date="2025-08-05T16:10:00Z" w16du:dateUtc="2025-08-05T22:10:00Z">
          <w:pPr>
            <w:spacing w:line="250" w:lineRule="exact"/>
            <w:ind w:left="1440"/>
            <w:textAlignment w:val="baseline"/>
          </w:pPr>
        </w:pPrChange>
      </w:pPr>
      <w:r>
        <w:rPr>
          <w:rFonts w:ascii="Arial" w:eastAsia="Arial" w:hAnsi="Arial"/>
          <w:color w:val="000000"/>
          <w:spacing w:val="-1"/>
        </w:rPr>
        <w:t>Procurement and Contract Specialist, MPM</w:t>
      </w:r>
    </w:p>
    <w:p w14:paraId="74CEFC6C" w14:textId="4DBF142E" w:rsidR="00484EC8" w:rsidRDefault="00484EC8">
      <w:pPr>
        <w:spacing w:line="250" w:lineRule="exact"/>
        <w:ind w:left="1440" w:right="-6480"/>
        <w:textAlignment w:val="baseline"/>
        <w:rPr>
          <w:rFonts w:ascii="Arial" w:eastAsia="Arial" w:hAnsi="Arial"/>
          <w:color w:val="000000"/>
          <w:spacing w:val="-1"/>
        </w:rPr>
        <w:pPrChange w:id="641" w:author="Andy Vowell [2]" w:date="2025-08-05T16:10:00Z" w16du:dateUtc="2025-08-05T22:10:00Z">
          <w:pPr>
            <w:spacing w:line="250" w:lineRule="exact"/>
            <w:ind w:left="1440"/>
            <w:textAlignment w:val="baseline"/>
          </w:pPr>
        </w:pPrChange>
      </w:pPr>
      <w:r>
        <w:rPr>
          <w:rFonts w:ascii="Arial" w:eastAsia="Arial" w:hAnsi="Arial"/>
          <w:color w:val="000000"/>
          <w:spacing w:val="-1"/>
        </w:rPr>
        <w:t>(970) 475-2240</w:t>
      </w:r>
    </w:p>
    <w:p w14:paraId="682A2E72" w14:textId="140AF63F" w:rsidR="00484EC8" w:rsidRDefault="00484EC8">
      <w:pPr>
        <w:spacing w:line="250" w:lineRule="exact"/>
        <w:ind w:left="1440" w:right="-6480"/>
        <w:textAlignment w:val="baseline"/>
        <w:rPr>
          <w:rFonts w:ascii="Arial" w:eastAsia="Arial" w:hAnsi="Arial"/>
          <w:color w:val="000000"/>
          <w:spacing w:val="-1"/>
        </w:rPr>
        <w:pPrChange w:id="642" w:author="Andy Vowell [2]" w:date="2025-08-05T16:10:00Z" w16du:dateUtc="2025-08-05T22:10:00Z">
          <w:pPr>
            <w:spacing w:line="250" w:lineRule="exact"/>
            <w:ind w:left="1440"/>
            <w:textAlignment w:val="baseline"/>
          </w:pPr>
        </w:pPrChange>
      </w:pPr>
      <w:r>
        <w:fldChar w:fldCharType="begin"/>
      </w:r>
      <w:r>
        <w:instrText>HYPERLINK "mailto:avowell@evanscolorado.gov"</w:instrText>
      </w:r>
      <w:r>
        <w:fldChar w:fldCharType="separate"/>
      </w:r>
      <w:r w:rsidRPr="00C854A4">
        <w:rPr>
          <w:rStyle w:val="Hyperlink"/>
          <w:rFonts w:ascii="Arial" w:eastAsia="Arial" w:hAnsi="Arial"/>
          <w:spacing w:val="-1"/>
        </w:rPr>
        <w:t>avowell@evanscolorado.gov</w:t>
      </w:r>
      <w:r>
        <w:fldChar w:fldCharType="end"/>
      </w:r>
      <w:r>
        <w:rPr>
          <w:rFonts w:ascii="Arial" w:eastAsia="Arial" w:hAnsi="Arial"/>
          <w:color w:val="000000"/>
          <w:spacing w:val="-1"/>
        </w:rPr>
        <w:t xml:space="preserve"> </w:t>
      </w:r>
    </w:p>
    <w:p w14:paraId="259DB089" w14:textId="77777777" w:rsidR="00484EC8" w:rsidRDefault="00484EC8">
      <w:pPr>
        <w:spacing w:line="250" w:lineRule="exact"/>
        <w:ind w:left="1440" w:right="-6480"/>
        <w:textAlignment w:val="baseline"/>
        <w:rPr>
          <w:rFonts w:ascii="Arial" w:eastAsia="Arial" w:hAnsi="Arial"/>
          <w:color w:val="000000"/>
          <w:spacing w:val="-1"/>
        </w:rPr>
        <w:pPrChange w:id="643" w:author="Andy Vowell [2]" w:date="2025-08-05T16:10:00Z" w16du:dateUtc="2025-08-05T22:10:00Z">
          <w:pPr>
            <w:spacing w:line="250" w:lineRule="exact"/>
            <w:ind w:left="1440"/>
            <w:textAlignment w:val="baseline"/>
          </w:pPr>
        </w:pPrChange>
      </w:pPr>
    </w:p>
    <w:p w14:paraId="14958FC0" w14:textId="77777777" w:rsidR="00407991" w:rsidRDefault="00407991">
      <w:pPr>
        <w:spacing w:line="250" w:lineRule="exact"/>
        <w:ind w:left="1440" w:right="-6480"/>
        <w:textAlignment w:val="baseline"/>
        <w:rPr>
          <w:rFonts w:ascii="Arial" w:eastAsia="Arial" w:hAnsi="Arial"/>
          <w:color w:val="000000"/>
          <w:spacing w:val="-1"/>
        </w:rPr>
        <w:pPrChange w:id="644" w:author="Andy Vowell [2]" w:date="2025-08-05T16:10:00Z" w16du:dateUtc="2025-08-05T22:10:00Z">
          <w:pPr>
            <w:spacing w:line="250" w:lineRule="exact"/>
            <w:ind w:left="1440"/>
            <w:textAlignment w:val="baseline"/>
          </w:pPr>
        </w:pPrChange>
      </w:pPr>
      <w:commentRangeStart w:id="645"/>
      <w:r>
        <w:rPr>
          <w:rFonts w:ascii="Arial" w:eastAsia="Arial" w:hAnsi="Arial"/>
          <w:color w:val="000000"/>
          <w:spacing w:val="-1"/>
        </w:rPr>
        <w:t>Project Manager</w:t>
      </w:r>
      <w:commentRangeEnd w:id="645"/>
      <w:r w:rsidR="00911AA0">
        <w:rPr>
          <w:rStyle w:val="CommentReference"/>
        </w:rPr>
        <w:commentReference w:id="645"/>
      </w:r>
    </w:p>
    <w:p w14:paraId="48B86A21" w14:textId="13A33C89" w:rsidR="00407991" w:rsidRPr="003C4119" w:rsidRDefault="00407991">
      <w:pPr>
        <w:spacing w:line="250" w:lineRule="exact"/>
        <w:ind w:left="1440" w:right="-6480"/>
        <w:textAlignment w:val="baseline"/>
        <w:rPr>
          <w:rFonts w:ascii="Arial" w:eastAsia="Arial" w:hAnsi="Arial"/>
          <w:color w:val="000000"/>
          <w:spacing w:val="-1"/>
        </w:rPr>
        <w:pPrChange w:id="646" w:author="Andy Vowell [2]" w:date="2025-08-05T16:10:00Z" w16du:dateUtc="2025-08-05T22:10:00Z">
          <w:pPr>
            <w:spacing w:line="250" w:lineRule="exact"/>
            <w:ind w:left="1440"/>
            <w:textAlignment w:val="baseline"/>
          </w:pPr>
        </w:pPrChange>
      </w:pPr>
      <w:del w:id="647" w:author="Andy Vowell [2]" w:date="2025-08-05T14:59:00Z" w16du:dateUtc="2025-08-05T20:59:00Z">
        <w:r w:rsidDel="0097100B">
          <w:rPr>
            <w:rFonts w:ascii="Arial" w:eastAsia="Arial" w:hAnsi="Arial"/>
            <w:color w:val="000000"/>
            <w:spacing w:val="-1"/>
          </w:rPr>
          <w:delText>Peter Wysocki</w:delText>
        </w:r>
      </w:del>
      <w:ins w:id="648" w:author="Andy Vowell [2]" w:date="2025-08-05T14:59:00Z" w16du:dateUtc="2025-08-05T20:59:00Z">
        <w:r w:rsidR="0097100B">
          <w:rPr>
            <w:rFonts w:ascii="Arial" w:eastAsia="Arial" w:hAnsi="Arial"/>
            <w:color w:val="000000"/>
            <w:spacing w:val="-1"/>
          </w:rPr>
          <w:t>Robby Porsch</w:t>
        </w:r>
      </w:ins>
    </w:p>
    <w:p w14:paraId="65CC425C" w14:textId="5A11B069" w:rsidR="00407991" w:rsidRPr="003C4119" w:rsidRDefault="00407991">
      <w:pPr>
        <w:spacing w:line="251" w:lineRule="exact"/>
        <w:ind w:left="1440" w:right="-6480"/>
        <w:textAlignment w:val="baseline"/>
        <w:rPr>
          <w:rFonts w:ascii="Arial" w:eastAsia="Arial" w:hAnsi="Arial"/>
          <w:color w:val="000000"/>
        </w:rPr>
        <w:pPrChange w:id="649" w:author="Andy Vowell [2]" w:date="2025-08-05T16:10:00Z" w16du:dateUtc="2025-08-05T22:10:00Z">
          <w:pPr>
            <w:spacing w:line="251" w:lineRule="exact"/>
            <w:ind w:left="1440"/>
            <w:textAlignment w:val="baseline"/>
          </w:pPr>
        </w:pPrChange>
      </w:pPr>
      <w:del w:id="650" w:author="Andy Vowell [2]" w:date="2025-08-05T15:08:00Z" w16du:dateUtc="2025-08-05T21:08:00Z">
        <w:r w:rsidDel="0097100B">
          <w:rPr>
            <w:rFonts w:ascii="Arial" w:eastAsia="Arial" w:hAnsi="Arial"/>
            <w:color w:val="000000"/>
          </w:rPr>
          <w:delText>Assistant City Manager</w:delText>
        </w:r>
        <w:r w:rsidR="00897EE6" w:rsidDel="0097100B">
          <w:rPr>
            <w:rFonts w:ascii="Arial" w:eastAsia="Arial" w:hAnsi="Arial"/>
            <w:color w:val="000000"/>
          </w:rPr>
          <w:delText>/Chief Development Officer</w:delText>
        </w:r>
      </w:del>
      <w:ins w:id="651" w:author="Andy Vowell [2]" w:date="2025-08-05T15:08:00Z" w16du:dateUtc="2025-08-05T21:08:00Z">
        <w:r w:rsidR="0097100B">
          <w:rPr>
            <w:rFonts w:ascii="Arial" w:eastAsia="Arial" w:hAnsi="Arial"/>
            <w:color w:val="000000"/>
          </w:rPr>
          <w:t>Wastewater Superintendent</w:t>
        </w:r>
      </w:ins>
    </w:p>
    <w:p w14:paraId="681AC379" w14:textId="15909115" w:rsidR="00407991" w:rsidRPr="003C4119" w:rsidRDefault="00407991">
      <w:pPr>
        <w:spacing w:before="3" w:line="251" w:lineRule="exact"/>
        <w:ind w:left="1440" w:right="-6480"/>
        <w:textAlignment w:val="baseline"/>
        <w:rPr>
          <w:rFonts w:ascii="Arial" w:eastAsia="Arial" w:hAnsi="Arial"/>
          <w:color w:val="000000"/>
        </w:rPr>
        <w:pPrChange w:id="652" w:author="Andy Vowell [2]" w:date="2025-08-05T16:10:00Z" w16du:dateUtc="2025-08-05T22:10:00Z">
          <w:pPr>
            <w:spacing w:before="3" w:line="251" w:lineRule="exact"/>
            <w:ind w:left="1440"/>
            <w:textAlignment w:val="baseline"/>
          </w:pPr>
        </w:pPrChange>
      </w:pPr>
      <w:r w:rsidRPr="003C4119">
        <w:rPr>
          <w:rFonts w:ascii="Arial" w:eastAsia="Arial" w:hAnsi="Arial"/>
          <w:color w:val="000000"/>
        </w:rPr>
        <w:t>(970) 475-</w:t>
      </w:r>
      <w:del w:id="653" w:author="Andy Vowell [2]" w:date="2025-08-05T15:08:00Z" w16du:dateUtc="2025-08-05T21:08:00Z">
        <w:r w:rsidDel="0097100B">
          <w:rPr>
            <w:rFonts w:ascii="Arial" w:eastAsia="Arial" w:hAnsi="Arial"/>
            <w:color w:val="000000"/>
          </w:rPr>
          <w:delText>2228</w:delText>
        </w:r>
      </w:del>
      <w:ins w:id="654" w:author="Andy Vowell [2]" w:date="2025-08-05T15:08:00Z" w16du:dateUtc="2025-08-05T21:08:00Z">
        <w:r w:rsidR="0097100B">
          <w:rPr>
            <w:rFonts w:ascii="Arial" w:eastAsia="Arial" w:hAnsi="Arial"/>
            <w:color w:val="000000"/>
          </w:rPr>
          <w:t>2241</w:t>
        </w:r>
      </w:ins>
    </w:p>
    <w:p w14:paraId="65C9E30E" w14:textId="580C7747" w:rsidR="00407991" w:rsidRPr="003C4119" w:rsidRDefault="00407991">
      <w:pPr>
        <w:spacing w:before="4" w:after="200" w:line="251" w:lineRule="exact"/>
        <w:ind w:left="1440" w:right="-6480"/>
        <w:textAlignment w:val="baseline"/>
        <w:rPr>
          <w:rFonts w:ascii="Arial" w:eastAsia="Arial" w:hAnsi="Arial"/>
          <w:color w:val="0000FF"/>
        </w:rPr>
        <w:pPrChange w:id="655" w:author="Andy Vowell [2]" w:date="2025-08-05T16:10:00Z" w16du:dateUtc="2025-08-05T22:10:00Z">
          <w:pPr>
            <w:spacing w:before="4" w:after="200" w:line="251" w:lineRule="exact"/>
            <w:ind w:left="1440"/>
            <w:textAlignment w:val="baseline"/>
          </w:pPr>
        </w:pPrChange>
      </w:pPr>
      <w:del w:id="656" w:author="Andy Vowell [2]" w:date="2025-08-05T15:08:00Z" w16du:dateUtc="2025-08-05T21:08:00Z">
        <w:r w:rsidDel="0097100B">
          <w:fldChar w:fldCharType="begin"/>
        </w:r>
        <w:r w:rsidDel="0097100B">
          <w:delInstrText>HYPERLINK "mailto:pwysocki@evanscolorado.gov"</w:delInstrText>
        </w:r>
        <w:r w:rsidDel="0097100B">
          <w:fldChar w:fldCharType="separate"/>
        </w:r>
        <w:r w:rsidRPr="00606F65" w:rsidDel="0097100B">
          <w:rPr>
            <w:rStyle w:val="Hyperlink"/>
            <w:rFonts w:ascii="Arial" w:eastAsia="Arial" w:hAnsi="Arial"/>
          </w:rPr>
          <w:delText>pwysocki@evanscolorado.gov</w:delText>
        </w:r>
        <w:r w:rsidDel="0097100B">
          <w:fldChar w:fldCharType="end"/>
        </w:r>
      </w:del>
      <w:ins w:id="657" w:author="Andy Vowell [2]" w:date="2025-08-05T15:08:00Z" w16du:dateUtc="2025-08-05T21:08:00Z">
        <w:r w:rsidR="0097100B">
          <w:fldChar w:fldCharType="begin"/>
        </w:r>
        <w:r w:rsidR="0097100B">
          <w:instrText>HYPERLINK "mailto:pwysocki@evanscolorado.gov"</w:instrText>
        </w:r>
        <w:r w:rsidR="0097100B">
          <w:fldChar w:fldCharType="separate"/>
        </w:r>
        <w:r w:rsidR="0097100B">
          <w:rPr>
            <w:rStyle w:val="Hyperlink"/>
            <w:rFonts w:ascii="Arial" w:eastAsia="Arial" w:hAnsi="Arial"/>
          </w:rPr>
          <w:t>rporsch@evanscolorado.gov</w:t>
        </w:r>
        <w:r w:rsidR="0097100B">
          <w:fldChar w:fldCharType="end"/>
        </w:r>
      </w:ins>
      <w:r w:rsidRPr="003C4119">
        <w:rPr>
          <w:rFonts w:ascii="Arial" w:eastAsia="Arial" w:hAnsi="Arial"/>
          <w:color w:val="0000FF"/>
        </w:rPr>
        <w:t xml:space="preserve"> </w:t>
      </w:r>
    </w:p>
    <w:p w14:paraId="6DC52ABF" w14:textId="1D140214" w:rsidR="00407991" w:rsidDel="0097100B" w:rsidRDefault="00800F07">
      <w:pPr>
        <w:spacing w:line="250" w:lineRule="exact"/>
        <w:ind w:left="1440" w:right="-6480"/>
        <w:textAlignment w:val="baseline"/>
        <w:rPr>
          <w:del w:id="658" w:author="Andy Vowell [2]" w:date="2025-08-05T14:59:00Z" w16du:dateUtc="2025-08-05T20:59:00Z"/>
          <w:rFonts w:ascii="Arial" w:eastAsia="Arial" w:hAnsi="Arial"/>
          <w:color w:val="000000"/>
          <w:spacing w:val="-1"/>
        </w:rPr>
        <w:pPrChange w:id="659" w:author="Andy Vowell [2]" w:date="2025-08-05T16:10:00Z" w16du:dateUtc="2025-08-05T22:10:00Z">
          <w:pPr>
            <w:spacing w:line="250" w:lineRule="exact"/>
            <w:ind w:left="1440"/>
            <w:textAlignment w:val="baseline"/>
          </w:pPr>
        </w:pPrChange>
      </w:pPr>
      <w:del w:id="660" w:author="Andy Vowell [2]" w:date="2025-08-05T14:59:00Z" w16du:dateUtc="2025-08-05T20:59:00Z">
        <w:r w:rsidDel="0097100B">
          <w:rPr>
            <w:rFonts w:ascii="Arial" w:eastAsia="Arial" w:hAnsi="Arial"/>
            <w:color w:val="000000"/>
            <w:spacing w:val="-1"/>
          </w:rPr>
          <w:delText>Co-</w:delText>
        </w:r>
        <w:r w:rsidR="00407991" w:rsidDel="0097100B">
          <w:rPr>
            <w:rFonts w:ascii="Arial" w:eastAsia="Arial" w:hAnsi="Arial"/>
            <w:color w:val="000000"/>
            <w:spacing w:val="-1"/>
          </w:rPr>
          <w:delText>Project Manager</w:delText>
        </w:r>
      </w:del>
    </w:p>
    <w:p w14:paraId="4005C3B1" w14:textId="5C6A2757" w:rsidR="00407991" w:rsidRPr="003C4119" w:rsidDel="0097100B" w:rsidRDefault="00407991">
      <w:pPr>
        <w:spacing w:line="250" w:lineRule="exact"/>
        <w:ind w:left="1440" w:right="-6480"/>
        <w:textAlignment w:val="baseline"/>
        <w:rPr>
          <w:del w:id="661" w:author="Andy Vowell [2]" w:date="2025-08-05T14:59:00Z" w16du:dateUtc="2025-08-05T20:59:00Z"/>
          <w:rFonts w:ascii="Arial" w:eastAsia="Arial" w:hAnsi="Arial"/>
          <w:color w:val="000000"/>
          <w:spacing w:val="-1"/>
        </w:rPr>
        <w:pPrChange w:id="662" w:author="Andy Vowell [2]" w:date="2025-08-05T16:10:00Z" w16du:dateUtc="2025-08-05T22:10:00Z">
          <w:pPr>
            <w:spacing w:line="250" w:lineRule="exact"/>
            <w:ind w:left="1440"/>
            <w:textAlignment w:val="baseline"/>
          </w:pPr>
        </w:pPrChange>
      </w:pPr>
      <w:del w:id="663" w:author="Andy Vowell [2]" w:date="2025-08-05T14:59:00Z" w16du:dateUtc="2025-08-05T20:59:00Z">
        <w:r w:rsidRPr="003C4119" w:rsidDel="0097100B">
          <w:rPr>
            <w:rFonts w:ascii="Arial" w:eastAsia="Arial" w:hAnsi="Arial"/>
            <w:color w:val="000000"/>
            <w:spacing w:val="-1"/>
          </w:rPr>
          <w:delText>Kurtis Cunningham</w:delText>
        </w:r>
      </w:del>
    </w:p>
    <w:p w14:paraId="38314321" w14:textId="55603A4C" w:rsidR="00407991" w:rsidRPr="003C4119" w:rsidDel="0097100B" w:rsidRDefault="00407991">
      <w:pPr>
        <w:spacing w:line="251" w:lineRule="exact"/>
        <w:ind w:left="1440" w:right="-6480"/>
        <w:textAlignment w:val="baseline"/>
        <w:rPr>
          <w:del w:id="664" w:author="Andy Vowell [2]" w:date="2025-08-05T14:59:00Z" w16du:dateUtc="2025-08-05T20:59:00Z"/>
          <w:rFonts w:ascii="Arial" w:eastAsia="Arial" w:hAnsi="Arial"/>
          <w:color w:val="000000"/>
        </w:rPr>
        <w:pPrChange w:id="665" w:author="Andy Vowell [2]" w:date="2025-08-05T16:10:00Z" w16du:dateUtc="2025-08-05T22:10:00Z">
          <w:pPr>
            <w:spacing w:line="251" w:lineRule="exact"/>
            <w:ind w:left="1440"/>
            <w:textAlignment w:val="baseline"/>
          </w:pPr>
        </w:pPrChange>
      </w:pPr>
      <w:del w:id="666" w:author="Andy Vowell [2]" w:date="2025-08-05T14:59:00Z" w16du:dateUtc="2025-08-05T20:59:00Z">
        <w:r w:rsidRPr="003C4119" w:rsidDel="0097100B">
          <w:rPr>
            <w:rFonts w:ascii="Arial" w:eastAsia="Arial" w:hAnsi="Arial"/>
            <w:color w:val="000000"/>
          </w:rPr>
          <w:delText>Operations and Strategic Planning Analyst</w:delText>
        </w:r>
      </w:del>
    </w:p>
    <w:p w14:paraId="54E91D0F" w14:textId="65E3BA3D" w:rsidR="00407991" w:rsidRPr="003C4119" w:rsidDel="0097100B" w:rsidRDefault="00407991">
      <w:pPr>
        <w:spacing w:before="3" w:line="251" w:lineRule="exact"/>
        <w:ind w:left="1440" w:right="-6480"/>
        <w:textAlignment w:val="baseline"/>
        <w:rPr>
          <w:del w:id="667" w:author="Andy Vowell [2]" w:date="2025-08-05T14:59:00Z" w16du:dateUtc="2025-08-05T20:59:00Z"/>
          <w:rFonts w:ascii="Arial" w:eastAsia="Arial" w:hAnsi="Arial"/>
          <w:color w:val="000000"/>
        </w:rPr>
        <w:pPrChange w:id="668" w:author="Andy Vowell [2]" w:date="2025-08-05T16:10:00Z" w16du:dateUtc="2025-08-05T22:10:00Z">
          <w:pPr>
            <w:spacing w:before="3" w:line="251" w:lineRule="exact"/>
            <w:ind w:left="1440"/>
            <w:textAlignment w:val="baseline"/>
          </w:pPr>
        </w:pPrChange>
      </w:pPr>
      <w:del w:id="669" w:author="Andy Vowell [2]" w:date="2025-08-05T14:59:00Z" w16du:dateUtc="2025-08-05T20:59:00Z">
        <w:r w:rsidRPr="003C4119" w:rsidDel="0097100B">
          <w:rPr>
            <w:rFonts w:ascii="Arial" w:eastAsia="Arial" w:hAnsi="Arial"/>
            <w:color w:val="000000"/>
          </w:rPr>
          <w:delText>(970) 475-2290</w:delText>
        </w:r>
      </w:del>
    </w:p>
    <w:p w14:paraId="0E0C9AA6" w14:textId="15A4288B" w:rsidR="00407991" w:rsidRPr="003C4119" w:rsidDel="0097100B" w:rsidRDefault="00407991">
      <w:pPr>
        <w:spacing w:before="4" w:after="200" w:line="251" w:lineRule="exact"/>
        <w:ind w:left="2880" w:right="-6480"/>
        <w:textAlignment w:val="baseline"/>
        <w:rPr>
          <w:del w:id="670" w:author="Andy Vowell [2]" w:date="2025-08-05T14:59:00Z" w16du:dateUtc="2025-08-05T20:59:00Z"/>
          <w:rFonts w:ascii="Arial" w:eastAsia="Arial" w:hAnsi="Arial"/>
          <w:color w:val="0000FF"/>
        </w:rPr>
        <w:pPrChange w:id="671" w:author="Andy Vowell [2]" w:date="2025-08-05T16:10:00Z" w16du:dateUtc="2025-08-05T22:10:00Z">
          <w:pPr>
            <w:spacing w:before="4" w:after="200" w:line="251" w:lineRule="exact"/>
            <w:ind w:left="1440"/>
            <w:textAlignment w:val="baseline"/>
          </w:pPr>
        </w:pPrChange>
      </w:pPr>
      <w:del w:id="672" w:author="Andy Vowell [2]" w:date="2025-08-05T14:59:00Z" w16du:dateUtc="2025-08-05T20:59:00Z">
        <w:r w:rsidDel="0097100B">
          <w:fldChar w:fldCharType="begin"/>
        </w:r>
        <w:r w:rsidDel="0097100B">
          <w:delInstrText>HYPERLINK "mailto:kcunningam@evanscolorado.gov" \h</w:delInstrText>
        </w:r>
        <w:r w:rsidDel="0097100B">
          <w:fldChar w:fldCharType="separate"/>
        </w:r>
        <w:r w:rsidRPr="0E004225" w:rsidDel="0097100B">
          <w:rPr>
            <w:rStyle w:val="Hyperlink"/>
            <w:rFonts w:ascii="Arial" w:eastAsia="Arial" w:hAnsi="Arial"/>
          </w:rPr>
          <w:delText>kcunningam@evanscolorado.gov</w:delText>
        </w:r>
        <w:r w:rsidDel="0097100B">
          <w:fldChar w:fldCharType="end"/>
        </w:r>
        <w:r w:rsidRPr="0E004225" w:rsidDel="0097100B">
          <w:rPr>
            <w:rFonts w:ascii="Arial" w:eastAsia="Arial" w:hAnsi="Arial"/>
            <w:color w:val="0000FF"/>
          </w:rPr>
          <w:delText xml:space="preserve"> </w:delText>
        </w:r>
      </w:del>
    </w:p>
    <w:p w14:paraId="72246E3C" w14:textId="77777777" w:rsidR="008143A6" w:rsidRPr="003C4119" w:rsidRDefault="008143A6">
      <w:pPr>
        <w:spacing w:before="4" w:after="2633" w:line="251" w:lineRule="exact"/>
        <w:ind w:left="2880" w:right="-6480"/>
        <w:textAlignment w:val="baseline"/>
        <w:rPr>
          <w:del w:id="673" w:author="Kurtis Cunningham" w:date="2025-03-26T14:38:00Z" w16du:dateUtc="2025-03-26T14:38:05Z"/>
          <w:rFonts w:ascii="Arial" w:eastAsia="Arial" w:hAnsi="Arial"/>
          <w:u w:val="single"/>
        </w:rPr>
        <w:pPrChange w:id="674" w:author="Andy Vowell [2]" w:date="2025-08-05T16:10:00Z" w16du:dateUtc="2025-08-05T22:10:00Z">
          <w:pPr>
            <w:spacing w:before="4" w:after="2633" w:line="251" w:lineRule="exact"/>
            <w:ind w:left="1440"/>
            <w:textAlignment w:val="baseline"/>
          </w:pPr>
        </w:pPrChange>
      </w:pPr>
    </w:p>
    <w:p w14:paraId="0494F207" w14:textId="77777777" w:rsidR="00F25703" w:rsidRDefault="00F25703">
      <w:pPr>
        <w:ind w:left="1440" w:right="-6480"/>
        <w:rPr>
          <w:ins w:id="675" w:author="Andy Vowell [2]" w:date="2025-08-05T16:06:00Z" w16du:dateUtc="2025-08-05T22:06:00Z"/>
          <w:rFonts w:ascii="Arial" w:eastAsia="Arial" w:hAnsi="Arial"/>
          <w:color w:val="000000"/>
          <w:spacing w:val="-1"/>
        </w:rPr>
        <w:pPrChange w:id="676" w:author="Andy Vowell [2]" w:date="2025-08-05T16:10:00Z" w16du:dateUtc="2025-08-05T22:10:00Z">
          <w:pPr>
            <w:ind w:left="1440"/>
          </w:pPr>
        </w:pPrChange>
      </w:pPr>
    </w:p>
    <w:p w14:paraId="40B37387" w14:textId="0454D40E" w:rsidR="00876BD0" w:rsidRPr="00876BD0" w:rsidDel="00876BD0" w:rsidRDefault="00876BD0">
      <w:pPr>
        <w:ind w:right="-6480"/>
        <w:rPr>
          <w:del w:id="677" w:author="Andy Vowell [2]" w:date="2025-08-05T16:06:00Z" w16du:dateUtc="2025-08-05T22:06:00Z"/>
        </w:rPr>
        <w:sectPr w:rsidR="00876BD0" w:rsidRPr="00876BD0" w:rsidDel="00876BD0">
          <w:pgSz w:w="12240" w:h="15840"/>
          <w:pgMar w:top="1440" w:right="1402" w:bottom="364" w:left="1398" w:header="720" w:footer="720" w:gutter="0"/>
          <w:cols w:space="720"/>
        </w:sectPr>
        <w:pPrChange w:id="678" w:author="Andy Vowell [2]" w:date="2025-08-05T16:10:00Z" w16du:dateUtc="2025-08-05T22:10:00Z">
          <w:pPr/>
        </w:pPrChange>
      </w:pPr>
    </w:p>
    <w:p w14:paraId="3F63EC11" w14:textId="1E32670B" w:rsidR="00F25703" w:rsidRPr="003C4119" w:rsidRDefault="00226AC1">
      <w:pPr>
        <w:tabs>
          <w:tab w:val="left" w:pos="792"/>
        </w:tabs>
        <w:spacing w:before="9" w:line="251" w:lineRule="exact"/>
        <w:ind w:left="72" w:right="-6480"/>
        <w:textAlignment w:val="baseline"/>
        <w:rPr>
          <w:rFonts w:ascii="Arial" w:eastAsia="Arial" w:hAnsi="Arial"/>
          <w:color w:val="000000"/>
        </w:rPr>
        <w:pPrChange w:id="679" w:author="Andy Vowell [2]" w:date="2025-08-05T16:10:00Z" w16du:dateUtc="2025-08-05T22:10:00Z">
          <w:pPr>
            <w:tabs>
              <w:tab w:val="left" w:pos="792"/>
            </w:tabs>
            <w:spacing w:before="9" w:line="251" w:lineRule="exact"/>
            <w:ind w:left="72"/>
            <w:textAlignment w:val="baseline"/>
          </w:pPr>
        </w:pPrChange>
      </w:pPr>
      <w:del w:id="680" w:author="Andy Vowell [2]" w:date="2025-04-02T09:58:00Z" w16du:dateUtc="2025-04-02T15:58:00Z">
        <w:r w:rsidRPr="003C4119" w:rsidDel="000150A6">
          <w:rPr>
            <w:rFonts w:ascii="Arial" w:eastAsia="Arial" w:hAnsi="Arial"/>
            <w:color w:val="000000"/>
          </w:rPr>
          <w:lastRenderedPageBreak/>
          <w:delText>IX</w:delText>
        </w:r>
      </w:del>
      <w:ins w:id="681" w:author="Andy Vowell [2]" w:date="2025-08-05T15:10:00Z" w16du:dateUtc="2025-08-05T21:10:00Z">
        <w:r w:rsidR="009A3C0E">
          <w:rPr>
            <w:rFonts w:ascii="Arial" w:eastAsia="Arial" w:hAnsi="Arial"/>
            <w:color w:val="000000"/>
          </w:rPr>
          <w:t>I</w:t>
        </w:r>
      </w:ins>
      <w:ins w:id="682" w:author="Andy Vowell [2]" w:date="2025-04-02T09:58:00Z" w16du:dateUtc="2025-04-02T15:58:00Z">
        <w:r w:rsidR="000150A6">
          <w:rPr>
            <w:rFonts w:ascii="Arial" w:eastAsia="Arial" w:hAnsi="Arial"/>
            <w:color w:val="000000"/>
          </w:rPr>
          <w:t>X.</w:t>
        </w:r>
      </w:ins>
      <w:r w:rsidRPr="003C4119">
        <w:rPr>
          <w:rFonts w:ascii="Arial" w:eastAsia="Arial" w:hAnsi="Arial"/>
          <w:color w:val="000000"/>
        </w:rPr>
        <w:tab/>
        <w:t>SELECTION CRITERIA AND METHOD</w:t>
      </w:r>
    </w:p>
    <w:p w14:paraId="776422D6" w14:textId="77777777" w:rsidR="00F25703" w:rsidRPr="003C4119" w:rsidRDefault="00226AC1">
      <w:pPr>
        <w:tabs>
          <w:tab w:val="left" w:pos="1152"/>
        </w:tabs>
        <w:spacing w:before="412" w:line="251" w:lineRule="exact"/>
        <w:ind w:left="360" w:right="-6480"/>
        <w:textAlignment w:val="baseline"/>
        <w:rPr>
          <w:rFonts w:ascii="Arial" w:eastAsia="Arial" w:hAnsi="Arial"/>
          <w:color w:val="000000"/>
        </w:rPr>
        <w:pPrChange w:id="683" w:author="Andy Vowell [2]" w:date="2025-08-05T16:10:00Z" w16du:dateUtc="2025-08-05T22:10:00Z">
          <w:pPr>
            <w:tabs>
              <w:tab w:val="left" w:pos="1152"/>
            </w:tabs>
            <w:spacing w:before="412" w:line="251" w:lineRule="exact"/>
            <w:ind w:left="360"/>
            <w:textAlignment w:val="baseline"/>
          </w:pPr>
        </w:pPrChange>
      </w:pPr>
      <w:r w:rsidRPr="003C4119">
        <w:rPr>
          <w:rFonts w:ascii="Arial" w:eastAsia="Arial" w:hAnsi="Arial"/>
          <w:color w:val="000000"/>
        </w:rPr>
        <w:t>A.</w:t>
      </w:r>
      <w:r w:rsidRPr="003C4119">
        <w:rPr>
          <w:rFonts w:ascii="Arial" w:eastAsia="Arial" w:hAnsi="Arial"/>
          <w:color w:val="000000"/>
        </w:rPr>
        <w:tab/>
      </w:r>
      <w:commentRangeStart w:id="684"/>
      <w:r w:rsidRPr="003C4119">
        <w:rPr>
          <w:rFonts w:ascii="Arial" w:eastAsia="Arial" w:hAnsi="Arial"/>
          <w:color w:val="000000"/>
        </w:rPr>
        <w:t>Review and Assessment Criteria</w:t>
      </w:r>
      <w:commentRangeEnd w:id="684"/>
      <w:r w:rsidR="004B729D">
        <w:rPr>
          <w:rStyle w:val="CommentReference"/>
        </w:rPr>
        <w:commentReference w:id="684"/>
      </w:r>
    </w:p>
    <w:p w14:paraId="579963B4" w14:textId="22DC89D7" w:rsidR="00F25703" w:rsidRPr="003C4119" w:rsidRDefault="00226AC1">
      <w:pPr>
        <w:spacing w:before="257" w:line="252" w:lineRule="exact"/>
        <w:ind w:left="1512" w:right="-6480"/>
        <w:jc w:val="both"/>
        <w:textAlignment w:val="baseline"/>
        <w:rPr>
          <w:rFonts w:ascii="Arial" w:eastAsia="Arial" w:hAnsi="Arial"/>
          <w:color w:val="000000"/>
        </w:rPr>
        <w:pPrChange w:id="685" w:author="Andy Vowell [2]" w:date="2025-08-05T16:10:00Z" w16du:dateUtc="2025-08-05T22:10:00Z">
          <w:pPr>
            <w:spacing w:before="257" w:line="252" w:lineRule="exact"/>
            <w:ind w:left="1512" w:right="144"/>
            <w:jc w:val="both"/>
            <w:textAlignment w:val="baseline"/>
          </w:pPr>
        </w:pPrChange>
      </w:pPr>
      <w:r w:rsidRPr="003C4119">
        <w:rPr>
          <w:rFonts w:ascii="Arial" w:eastAsia="Arial" w:hAnsi="Arial"/>
          <w:color w:val="000000"/>
        </w:rPr>
        <w:t xml:space="preserve">Professional Teams will be evaluated on the following criteria. These criteria will be the basis for </w:t>
      </w:r>
      <w:del w:id="686" w:author="Andy Vowell [2]" w:date="2025-03-31T16:13:00Z" w16du:dateUtc="2025-03-31T22:13:00Z">
        <w:r w:rsidRPr="003C4119" w:rsidDel="00E81761">
          <w:rPr>
            <w:rFonts w:ascii="Arial" w:eastAsia="Arial" w:hAnsi="Arial"/>
            <w:color w:val="000000"/>
          </w:rPr>
          <w:delText>review of</w:delText>
        </w:r>
      </w:del>
      <w:ins w:id="687" w:author="Andy Vowell [2]" w:date="2025-03-31T16:13:00Z" w16du:dateUtc="2025-03-31T22:13:00Z">
        <w:r w:rsidR="00E81761" w:rsidRPr="003C4119">
          <w:rPr>
            <w:rFonts w:ascii="Arial" w:eastAsia="Arial" w:hAnsi="Arial"/>
            <w:color w:val="000000"/>
          </w:rPr>
          <w:t>reviewing</w:t>
        </w:r>
      </w:ins>
      <w:r w:rsidRPr="003C4119">
        <w:rPr>
          <w:rFonts w:ascii="Arial" w:eastAsia="Arial" w:hAnsi="Arial"/>
          <w:color w:val="000000"/>
        </w:rPr>
        <w:t xml:space="preserve"> the written proposals and interview </w:t>
      </w:r>
      <w:del w:id="688" w:author="Andy Vowell [2]" w:date="2025-03-31T16:13:00Z" w16du:dateUtc="2025-03-31T22:13:00Z">
        <w:r w:rsidRPr="003C4119" w:rsidDel="00E81761">
          <w:rPr>
            <w:rFonts w:ascii="Arial" w:eastAsia="Arial" w:hAnsi="Arial"/>
            <w:color w:val="000000"/>
          </w:rPr>
          <w:delText>session</w:delText>
        </w:r>
      </w:del>
      <w:ins w:id="689" w:author="Andy Vowell [2]" w:date="2025-03-31T16:13:00Z" w16du:dateUtc="2025-03-31T22:13:00Z">
        <w:r w:rsidR="00E81761" w:rsidRPr="003C4119">
          <w:rPr>
            <w:rFonts w:ascii="Arial" w:eastAsia="Arial" w:hAnsi="Arial"/>
            <w:color w:val="000000"/>
          </w:rPr>
          <w:t>sessions</w:t>
        </w:r>
      </w:ins>
      <w:r w:rsidRPr="003C4119">
        <w:rPr>
          <w:rFonts w:ascii="Arial" w:eastAsia="Arial" w:hAnsi="Arial"/>
          <w:color w:val="000000"/>
        </w:rPr>
        <w:t xml:space="preserve"> (if the City should </w:t>
      </w:r>
      <w:del w:id="690" w:author="Andy Vowell [2]" w:date="2025-03-31T16:13:00Z" w16du:dateUtc="2025-03-31T22:13:00Z">
        <w:r w:rsidRPr="003C4119" w:rsidDel="00E81761">
          <w:rPr>
            <w:rFonts w:ascii="Arial" w:eastAsia="Arial" w:hAnsi="Arial"/>
            <w:color w:val="000000"/>
          </w:rPr>
          <w:delText>determine</w:delText>
        </w:r>
      </w:del>
      <w:ins w:id="691" w:author="Andy Vowell [2]" w:date="2025-03-31T16:13:00Z" w16du:dateUtc="2025-03-31T22:13:00Z">
        <w:r w:rsidR="00E81761" w:rsidRPr="003C4119">
          <w:rPr>
            <w:rFonts w:ascii="Arial" w:eastAsia="Arial" w:hAnsi="Arial"/>
            <w:color w:val="000000"/>
          </w:rPr>
          <w:t>determine whether</w:t>
        </w:r>
      </w:ins>
      <w:r w:rsidRPr="003C4119">
        <w:rPr>
          <w:rFonts w:ascii="Arial" w:eastAsia="Arial" w:hAnsi="Arial"/>
          <w:color w:val="000000"/>
        </w:rPr>
        <w:t xml:space="preserve"> an interview process is required).</w:t>
      </w:r>
    </w:p>
    <w:p w14:paraId="3292C2E3" w14:textId="0A720319" w:rsidR="00F25703" w:rsidRPr="000D7667" w:rsidDel="009A3C0E" w:rsidRDefault="00226AC1">
      <w:pPr>
        <w:spacing w:before="256" w:line="252" w:lineRule="exact"/>
        <w:ind w:left="1512" w:right="-6390"/>
        <w:textAlignment w:val="baseline"/>
        <w:rPr>
          <w:del w:id="692" w:author="Andy Vowell [2]" w:date="2025-08-05T15:12:00Z" w16du:dateUtc="2025-08-05T21:12:00Z"/>
          <w:rFonts w:ascii="Arial" w:eastAsia="Arial" w:hAnsi="Arial" w:cs="Arial"/>
          <w:color w:val="000000"/>
        </w:rPr>
        <w:pPrChange w:id="693" w:author="Andy Vowell [2]" w:date="2025-08-05T16:09:00Z" w16du:dateUtc="2025-08-05T22:09:00Z">
          <w:pPr>
            <w:spacing w:before="256" w:line="252" w:lineRule="exact"/>
            <w:ind w:left="1512"/>
            <w:textAlignment w:val="baseline"/>
          </w:pPr>
        </w:pPrChange>
      </w:pPr>
      <w:del w:id="694" w:author="Andy Vowell [2]" w:date="2025-08-05T15:12:00Z" w16du:dateUtc="2025-08-05T21:12:00Z">
        <w:r w:rsidRPr="000D7667" w:rsidDel="009A3C0E">
          <w:rPr>
            <w:rFonts w:ascii="Arial" w:eastAsia="Arial" w:hAnsi="Arial" w:cs="Arial"/>
            <w:color w:val="000000"/>
          </w:rPr>
          <w:delText xml:space="preserve">A shortlist of teams </w:delText>
        </w:r>
      </w:del>
      <w:del w:id="695" w:author="Andy Vowell [2]" w:date="2025-03-31T16:11:00Z" w16du:dateUtc="2025-03-31T22:11:00Z">
        <w:r w:rsidRPr="000D7667" w:rsidDel="00E81761">
          <w:rPr>
            <w:rFonts w:ascii="Arial" w:eastAsia="Arial" w:hAnsi="Arial" w:cs="Arial"/>
            <w:color w:val="000000"/>
          </w:rPr>
          <w:delText xml:space="preserve">may </w:delText>
        </w:r>
      </w:del>
      <w:del w:id="696" w:author="Andy Vowell [2]" w:date="2025-08-05T15:12:00Z" w16du:dateUtc="2025-08-05T21:12:00Z">
        <w:r w:rsidRPr="000D7667" w:rsidDel="009A3C0E">
          <w:rPr>
            <w:rFonts w:ascii="Arial" w:eastAsia="Arial" w:hAnsi="Arial" w:cs="Arial"/>
            <w:color w:val="000000"/>
          </w:rPr>
          <w:delText>be identified and invited for an interview at the City. The final selection will be made from this shortlisted group. The City reserves the right to award directly as a result of the written proposals.</w:delText>
        </w:r>
      </w:del>
    </w:p>
    <w:p w14:paraId="33BC7452" w14:textId="77777777" w:rsidR="009A3C0E" w:rsidRPr="000D7667" w:rsidRDefault="009A3C0E">
      <w:pPr>
        <w:ind w:left="720" w:right="-6390" w:firstLine="720"/>
        <w:rPr>
          <w:ins w:id="697" w:author="Andy Vowell [2]" w:date="2025-08-05T15:13:00Z" w16du:dateUtc="2025-08-05T21:13:00Z"/>
          <w:rFonts w:ascii="Arial" w:hAnsi="Arial" w:cs="Arial"/>
          <w:rPrChange w:id="698" w:author="Andy Vowell [2]" w:date="2025-08-05T16:44:00Z" w16du:dateUtc="2025-08-05T22:44:00Z">
            <w:rPr>
              <w:ins w:id="699" w:author="Andy Vowell [2]" w:date="2025-08-05T15:13:00Z" w16du:dateUtc="2025-08-05T21:13:00Z"/>
              <w:rFonts w:ascii="Calibri" w:hAnsi="Calibri" w:cs="Calibri"/>
            </w:rPr>
          </w:rPrChange>
        </w:rPr>
        <w:pPrChange w:id="700" w:author="Andy Vowell [2]" w:date="2025-08-05T16:09:00Z" w16du:dateUtc="2025-08-05T22:09:00Z">
          <w:pPr>
            <w:ind w:left="720" w:firstLine="720"/>
          </w:pPr>
        </w:pPrChange>
      </w:pPr>
    </w:p>
    <w:p w14:paraId="48552EFF" w14:textId="3A7BBBE9" w:rsidR="009A3C0E" w:rsidRPr="000D7667" w:rsidRDefault="009A3C0E">
      <w:pPr>
        <w:ind w:left="1440" w:right="-6390"/>
        <w:rPr>
          <w:ins w:id="701" w:author="Andy Vowell [2]" w:date="2025-08-05T15:13:00Z" w16du:dateUtc="2025-08-05T21:13:00Z"/>
          <w:rFonts w:ascii="Arial" w:hAnsi="Arial" w:cs="Arial"/>
          <w:rPrChange w:id="702" w:author="Andy Vowell [2]" w:date="2025-08-05T16:44:00Z" w16du:dateUtc="2025-08-05T22:44:00Z">
            <w:rPr>
              <w:ins w:id="703" w:author="Andy Vowell [2]" w:date="2025-08-05T15:13:00Z" w16du:dateUtc="2025-08-05T21:13:00Z"/>
              <w:rFonts w:ascii="Calibri" w:hAnsi="Calibri" w:cs="Calibri"/>
            </w:rPr>
          </w:rPrChange>
        </w:rPr>
        <w:pPrChange w:id="704" w:author="Andy Vowell [2]" w:date="2025-08-05T16:09:00Z" w16du:dateUtc="2025-08-05T22:09:00Z">
          <w:pPr>
            <w:ind w:left="1440"/>
          </w:pPr>
        </w:pPrChange>
      </w:pPr>
      <w:ins w:id="705" w:author="Andy Vowell [2]" w:date="2025-08-05T15:13:00Z" w16du:dateUtc="2025-08-05T21:13:00Z">
        <w:r w:rsidRPr="000D7667">
          <w:rPr>
            <w:rFonts w:ascii="Arial" w:hAnsi="Arial" w:cs="Arial"/>
            <w:rPrChange w:id="706" w:author="Andy Vowell [2]" w:date="2025-08-05T16:44:00Z" w16du:dateUtc="2025-08-05T22:44:00Z">
              <w:rPr>
                <w:rFonts w:ascii="Calibri" w:hAnsi="Calibri" w:cs="Calibri"/>
              </w:rPr>
            </w:rPrChange>
          </w:rPr>
          <w:t>Contract award may be made to the lowest responsive and responsible bidder meeting the Technical Specifications. The following is a list of the criteria that may be used to evaluate bids:</w:t>
        </w:r>
      </w:ins>
    </w:p>
    <w:p w14:paraId="5400B667" w14:textId="77777777" w:rsidR="009A3C0E" w:rsidRPr="000D7667" w:rsidRDefault="009A3C0E">
      <w:pPr>
        <w:ind w:left="1440" w:right="-6390"/>
        <w:rPr>
          <w:ins w:id="707" w:author="Andy Vowell [2]" w:date="2025-08-05T15:13:00Z" w16du:dateUtc="2025-08-05T21:13:00Z"/>
          <w:rFonts w:ascii="Arial" w:hAnsi="Arial" w:cs="Arial"/>
          <w:rPrChange w:id="708" w:author="Andy Vowell [2]" w:date="2025-08-05T16:44:00Z" w16du:dateUtc="2025-08-05T22:44:00Z">
            <w:rPr>
              <w:ins w:id="709" w:author="Andy Vowell [2]" w:date="2025-08-05T15:13:00Z" w16du:dateUtc="2025-08-05T21:13:00Z"/>
              <w:rFonts w:ascii="Calibri" w:hAnsi="Calibri" w:cs="Calibri"/>
            </w:rPr>
          </w:rPrChange>
        </w:rPr>
        <w:pPrChange w:id="710" w:author="Andy Vowell [2]" w:date="2025-08-05T16:09:00Z" w16du:dateUtc="2025-08-05T22:09:00Z">
          <w:pPr/>
        </w:pPrChange>
      </w:pPr>
    </w:p>
    <w:p w14:paraId="06F8B59F" w14:textId="77777777" w:rsidR="009A3C0E" w:rsidRPr="000D7667" w:rsidRDefault="009A3C0E">
      <w:pPr>
        <w:widowControl w:val="0"/>
        <w:numPr>
          <w:ilvl w:val="0"/>
          <w:numId w:val="38"/>
        </w:numPr>
        <w:autoSpaceDE w:val="0"/>
        <w:autoSpaceDN w:val="0"/>
        <w:adjustRightInd w:val="0"/>
        <w:ind w:left="1080" w:right="-6390" w:firstLine="0"/>
        <w:rPr>
          <w:ins w:id="711" w:author="Andy Vowell [2]" w:date="2025-08-05T15:13:00Z" w16du:dateUtc="2025-08-05T21:13:00Z"/>
          <w:rFonts w:ascii="Arial" w:hAnsi="Arial" w:cs="Arial"/>
          <w:iCs/>
          <w:rPrChange w:id="712" w:author="Andy Vowell [2]" w:date="2025-08-05T16:44:00Z" w16du:dateUtc="2025-08-05T22:44:00Z">
            <w:rPr>
              <w:ins w:id="713" w:author="Andy Vowell [2]" w:date="2025-08-05T15:13:00Z" w16du:dateUtc="2025-08-05T21:13:00Z"/>
              <w:rFonts w:ascii="Calibri" w:hAnsi="Calibri" w:cs="Calibri"/>
              <w:iCs/>
            </w:rPr>
          </w:rPrChange>
        </w:rPr>
        <w:pPrChange w:id="714" w:author="Andy Vowell [2]" w:date="2025-08-05T16:09:00Z" w16du:dateUtc="2025-08-05T22:09:00Z">
          <w:pPr>
            <w:widowControl w:val="0"/>
            <w:numPr>
              <w:numId w:val="38"/>
            </w:numPr>
            <w:autoSpaceDE w:val="0"/>
            <w:autoSpaceDN w:val="0"/>
            <w:adjustRightInd w:val="0"/>
            <w:ind w:left="1080" w:hanging="360"/>
          </w:pPr>
        </w:pPrChange>
      </w:pPr>
      <w:proofErr w:type="gramStart"/>
      <w:ins w:id="715" w:author="Andy Vowell [2]" w:date="2025-08-05T15:13:00Z" w16du:dateUtc="2025-08-05T21:13:00Z">
        <w:r w:rsidRPr="000D7667">
          <w:rPr>
            <w:rFonts w:ascii="Arial" w:hAnsi="Arial" w:cs="Arial"/>
            <w:iCs/>
            <w:rPrChange w:id="716" w:author="Andy Vowell [2]" w:date="2025-08-05T16:44:00Z" w16du:dateUtc="2025-08-05T22:44:00Z">
              <w:rPr>
                <w:rFonts w:ascii="Calibri" w:hAnsi="Calibri" w:cs="Calibri"/>
                <w:iCs/>
              </w:rPr>
            </w:rPrChange>
          </w:rPr>
          <w:t>Price;</w:t>
        </w:r>
        <w:proofErr w:type="gramEnd"/>
      </w:ins>
    </w:p>
    <w:p w14:paraId="0E5C4518" w14:textId="77777777" w:rsidR="009A3C0E" w:rsidRPr="000D7667" w:rsidRDefault="009A3C0E">
      <w:pPr>
        <w:widowControl w:val="0"/>
        <w:numPr>
          <w:ilvl w:val="0"/>
          <w:numId w:val="38"/>
        </w:numPr>
        <w:autoSpaceDE w:val="0"/>
        <w:autoSpaceDN w:val="0"/>
        <w:adjustRightInd w:val="0"/>
        <w:ind w:left="1080" w:right="-6390" w:firstLine="0"/>
        <w:rPr>
          <w:ins w:id="717" w:author="Andy Vowell [2]" w:date="2025-08-05T15:13:00Z" w16du:dateUtc="2025-08-05T21:13:00Z"/>
          <w:rFonts w:ascii="Arial" w:hAnsi="Arial" w:cs="Arial"/>
          <w:iCs/>
          <w:rPrChange w:id="718" w:author="Andy Vowell [2]" w:date="2025-08-05T16:44:00Z" w16du:dateUtc="2025-08-05T22:44:00Z">
            <w:rPr>
              <w:ins w:id="719" w:author="Andy Vowell [2]" w:date="2025-08-05T15:13:00Z" w16du:dateUtc="2025-08-05T21:13:00Z"/>
              <w:rFonts w:ascii="Calibri" w:hAnsi="Calibri" w:cs="Calibri"/>
              <w:iCs/>
            </w:rPr>
          </w:rPrChange>
        </w:rPr>
        <w:pPrChange w:id="720" w:author="Andy Vowell [2]" w:date="2025-08-05T16:09:00Z" w16du:dateUtc="2025-08-05T22:09:00Z">
          <w:pPr>
            <w:widowControl w:val="0"/>
            <w:numPr>
              <w:numId w:val="38"/>
            </w:numPr>
            <w:autoSpaceDE w:val="0"/>
            <w:autoSpaceDN w:val="0"/>
            <w:adjustRightInd w:val="0"/>
            <w:ind w:left="1080" w:hanging="360"/>
          </w:pPr>
        </w:pPrChange>
      </w:pPr>
      <w:ins w:id="721" w:author="Andy Vowell [2]" w:date="2025-08-05T15:13:00Z" w16du:dateUtc="2025-08-05T21:13:00Z">
        <w:r w:rsidRPr="000D7667">
          <w:rPr>
            <w:rFonts w:ascii="Arial" w:hAnsi="Arial" w:cs="Arial"/>
            <w:iCs/>
            <w:rPrChange w:id="722" w:author="Andy Vowell [2]" w:date="2025-08-05T16:44:00Z" w16du:dateUtc="2025-08-05T22:44:00Z">
              <w:rPr>
                <w:rFonts w:ascii="Calibri" w:hAnsi="Calibri" w:cs="Calibri"/>
                <w:iCs/>
              </w:rPr>
            </w:rPrChange>
          </w:rPr>
          <w:t xml:space="preserve">Project </w:t>
        </w:r>
        <w:proofErr w:type="gramStart"/>
        <w:r w:rsidRPr="000D7667">
          <w:rPr>
            <w:rFonts w:ascii="Arial" w:hAnsi="Arial" w:cs="Arial"/>
            <w:iCs/>
            <w:rPrChange w:id="723" w:author="Andy Vowell [2]" w:date="2025-08-05T16:44:00Z" w16du:dateUtc="2025-08-05T22:44:00Z">
              <w:rPr>
                <w:rFonts w:ascii="Calibri" w:hAnsi="Calibri" w:cs="Calibri"/>
                <w:iCs/>
              </w:rPr>
            </w:rPrChange>
          </w:rPr>
          <w:t>Narrative;</w:t>
        </w:r>
        <w:proofErr w:type="gramEnd"/>
      </w:ins>
    </w:p>
    <w:p w14:paraId="04D36345" w14:textId="77777777" w:rsidR="009A3C0E" w:rsidRPr="000D7667" w:rsidRDefault="009A3C0E">
      <w:pPr>
        <w:widowControl w:val="0"/>
        <w:numPr>
          <w:ilvl w:val="0"/>
          <w:numId w:val="38"/>
        </w:numPr>
        <w:autoSpaceDE w:val="0"/>
        <w:autoSpaceDN w:val="0"/>
        <w:adjustRightInd w:val="0"/>
        <w:ind w:left="1080" w:right="-6390" w:firstLine="0"/>
        <w:rPr>
          <w:ins w:id="724" w:author="Andy Vowell [2]" w:date="2025-08-05T15:13:00Z" w16du:dateUtc="2025-08-05T21:13:00Z"/>
          <w:rFonts w:ascii="Arial" w:hAnsi="Arial" w:cs="Arial"/>
          <w:iCs/>
          <w:rPrChange w:id="725" w:author="Andy Vowell [2]" w:date="2025-08-05T16:44:00Z" w16du:dateUtc="2025-08-05T22:44:00Z">
            <w:rPr>
              <w:ins w:id="726" w:author="Andy Vowell [2]" w:date="2025-08-05T15:13:00Z" w16du:dateUtc="2025-08-05T21:13:00Z"/>
              <w:rFonts w:ascii="Calibri" w:hAnsi="Calibri" w:cs="Calibri"/>
              <w:iCs/>
            </w:rPr>
          </w:rPrChange>
        </w:rPr>
        <w:pPrChange w:id="727" w:author="Andy Vowell [2]" w:date="2025-08-05T16:09:00Z" w16du:dateUtc="2025-08-05T22:09:00Z">
          <w:pPr>
            <w:widowControl w:val="0"/>
            <w:numPr>
              <w:numId w:val="38"/>
            </w:numPr>
            <w:autoSpaceDE w:val="0"/>
            <w:autoSpaceDN w:val="0"/>
            <w:adjustRightInd w:val="0"/>
            <w:ind w:left="1080" w:hanging="360"/>
          </w:pPr>
        </w:pPrChange>
      </w:pPr>
      <w:ins w:id="728" w:author="Andy Vowell [2]" w:date="2025-08-05T15:13:00Z" w16du:dateUtc="2025-08-05T21:13:00Z">
        <w:r w:rsidRPr="000D7667">
          <w:rPr>
            <w:rFonts w:ascii="Arial" w:hAnsi="Arial" w:cs="Arial"/>
            <w:iCs/>
            <w:rPrChange w:id="729" w:author="Andy Vowell [2]" w:date="2025-08-05T16:44:00Z" w16du:dateUtc="2025-08-05T22:44:00Z">
              <w:rPr>
                <w:rFonts w:ascii="Calibri" w:hAnsi="Calibri" w:cs="Calibri"/>
                <w:iCs/>
              </w:rPr>
            </w:rPrChange>
          </w:rPr>
          <w:t xml:space="preserve">Superior quality and adherence to specifications presented in this bid </w:t>
        </w:r>
        <w:proofErr w:type="gramStart"/>
        <w:r w:rsidRPr="000D7667">
          <w:rPr>
            <w:rFonts w:ascii="Arial" w:hAnsi="Arial" w:cs="Arial"/>
            <w:iCs/>
            <w:rPrChange w:id="730" w:author="Andy Vowell [2]" w:date="2025-08-05T16:44:00Z" w16du:dateUtc="2025-08-05T22:44:00Z">
              <w:rPr>
                <w:rFonts w:ascii="Calibri" w:hAnsi="Calibri" w:cs="Calibri"/>
                <w:iCs/>
              </w:rPr>
            </w:rPrChange>
          </w:rPr>
          <w:t>document;</w:t>
        </w:r>
        <w:proofErr w:type="gramEnd"/>
        <w:r w:rsidRPr="000D7667">
          <w:rPr>
            <w:rFonts w:ascii="Arial" w:hAnsi="Arial" w:cs="Arial"/>
            <w:iCs/>
            <w:rPrChange w:id="731" w:author="Andy Vowell [2]" w:date="2025-08-05T16:44:00Z" w16du:dateUtc="2025-08-05T22:44:00Z">
              <w:rPr>
                <w:rFonts w:ascii="Calibri" w:hAnsi="Calibri" w:cs="Calibri"/>
                <w:iCs/>
              </w:rPr>
            </w:rPrChange>
          </w:rPr>
          <w:t xml:space="preserve">  </w:t>
        </w:r>
      </w:ins>
    </w:p>
    <w:p w14:paraId="3C93EE5C" w14:textId="77777777" w:rsidR="009A3C0E" w:rsidRPr="000D7667" w:rsidRDefault="009A3C0E">
      <w:pPr>
        <w:widowControl w:val="0"/>
        <w:numPr>
          <w:ilvl w:val="0"/>
          <w:numId w:val="38"/>
        </w:numPr>
        <w:autoSpaceDE w:val="0"/>
        <w:autoSpaceDN w:val="0"/>
        <w:adjustRightInd w:val="0"/>
        <w:ind w:left="1080" w:right="-6390" w:firstLine="0"/>
        <w:rPr>
          <w:ins w:id="732" w:author="Andy Vowell [2]" w:date="2025-08-05T15:13:00Z" w16du:dateUtc="2025-08-05T21:13:00Z"/>
          <w:rFonts w:ascii="Arial" w:hAnsi="Arial" w:cs="Arial"/>
          <w:iCs/>
          <w:rPrChange w:id="733" w:author="Andy Vowell [2]" w:date="2025-08-05T16:44:00Z" w16du:dateUtc="2025-08-05T22:44:00Z">
            <w:rPr>
              <w:ins w:id="734" w:author="Andy Vowell [2]" w:date="2025-08-05T15:13:00Z" w16du:dateUtc="2025-08-05T21:13:00Z"/>
              <w:rFonts w:ascii="Calibri" w:hAnsi="Calibri" w:cs="Calibri"/>
              <w:iCs/>
            </w:rPr>
          </w:rPrChange>
        </w:rPr>
        <w:pPrChange w:id="735" w:author="Andy Vowell [2]" w:date="2025-08-05T16:09:00Z" w16du:dateUtc="2025-08-05T22:09:00Z">
          <w:pPr>
            <w:widowControl w:val="0"/>
            <w:numPr>
              <w:numId w:val="38"/>
            </w:numPr>
            <w:autoSpaceDE w:val="0"/>
            <w:autoSpaceDN w:val="0"/>
            <w:adjustRightInd w:val="0"/>
            <w:ind w:left="1080" w:hanging="360"/>
          </w:pPr>
        </w:pPrChange>
      </w:pPr>
      <w:ins w:id="736" w:author="Andy Vowell [2]" w:date="2025-08-05T15:13:00Z" w16du:dateUtc="2025-08-05T21:13:00Z">
        <w:r w:rsidRPr="000D7667">
          <w:rPr>
            <w:rFonts w:ascii="Arial" w:hAnsi="Arial" w:cs="Arial"/>
            <w:iCs/>
            <w:rPrChange w:id="737" w:author="Andy Vowell [2]" w:date="2025-08-05T16:44:00Z" w16du:dateUtc="2025-08-05T22:44:00Z">
              <w:rPr>
                <w:rFonts w:ascii="Calibri" w:hAnsi="Calibri" w:cs="Calibri"/>
                <w:iCs/>
              </w:rPr>
            </w:rPrChange>
          </w:rPr>
          <w:t xml:space="preserve">Maintenance and/or </w:t>
        </w:r>
        <w:proofErr w:type="gramStart"/>
        <w:r w:rsidRPr="000D7667">
          <w:rPr>
            <w:rFonts w:ascii="Arial" w:hAnsi="Arial" w:cs="Arial"/>
            <w:iCs/>
            <w:rPrChange w:id="738" w:author="Andy Vowell [2]" w:date="2025-08-05T16:44:00Z" w16du:dateUtc="2025-08-05T22:44:00Z">
              <w:rPr>
                <w:rFonts w:ascii="Calibri" w:hAnsi="Calibri" w:cs="Calibri"/>
                <w:iCs/>
              </w:rPr>
            </w:rPrChange>
          </w:rPr>
          <w:t>service;</w:t>
        </w:r>
        <w:proofErr w:type="gramEnd"/>
      </w:ins>
    </w:p>
    <w:p w14:paraId="122C2447" w14:textId="77777777" w:rsidR="009A3C0E" w:rsidRPr="000D7667" w:rsidRDefault="009A3C0E">
      <w:pPr>
        <w:widowControl w:val="0"/>
        <w:numPr>
          <w:ilvl w:val="0"/>
          <w:numId w:val="38"/>
        </w:numPr>
        <w:autoSpaceDE w:val="0"/>
        <w:autoSpaceDN w:val="0"/>
        <w:adjustRightInd w:val="0"/>
        <w:ind w:left="1080" w:right="-6390" w:firstLine="0"/>
        <w:rPr>
          <w:ins w:id="739" w:author="Andy Vowell [2]" w:date="2025-08-05T15:13:00Z" w16du:dateUtc="2025-08-05T21:13:00Z"/>
          <w:rFonts w:ascii="Arial" w:hAnsi="Arial" w:cs="Arial"/>
          <w:iCs/>
          <w:rPrChange w:id="740" w:author="Andy Vowell [2]" w:date="2025-08-05T16:44:00Z" w16du:dateUtc="2025-08-05T22:44:00Z">
            <w:rPr>
              <w:ins w:id="741" w:author="Andy Vowell [2]" w:date="2025-08-05T15:13:00Z" w16du:dateUtc="2025-08-05T21:13:00Z"/>
              <w:rFonts w:ascii="Calibri" w:hAnsi="Calibri" w:cs="Calibri"/>
              <w:iCs/>
            </w:rPr>
          </w:rPrChange>
        </w:rPr>
        <w:pPrChange w:id="742" w:author="Andy Vowell [2]" w:date="2025-08-05T16:09:00Z" w16du:dateUtc="2025-08-05T22:09:00Z">
          <w:pPr>
            <w:widowControl w:val="0"/>
            <w:numPr>
              <w:numId w:val="38"/>
            </w:numPr>
            <w:autoSpaceDE w:val="0"/>
            <w:autoSpaceDN w:val="0"/>
            <w:adjustRightInd w:val="0"/>
            <w:ind w:left="1080" w:hanging="360"/>
          </w:pPr>
        </w:pPrChange>
      </w:pPr>
      <w:ins w:id="743" w:author="Andy Vowell [2]" w:date="2025-08-05T15:13:00Z" w16du:dateUtc="2025-08-05T21:13:00Z">
        <w:r w:rsidRPr="000D7667">
          <w:rPr>
            <w:rFonts w:ascii="Arial" w:hAnsi="Arial" w:cs="Arial"/>
            <w:iCs/>
            <w:rPrChange w:id="744" w:author="Andy Vowell [2]" w:date="2025-08-05T16:44:00Z" w16du:dateUtc="2025-08-05T22:44:00Z">
              <w:rPr>
                <w:rFonts w:ascii="Calibri" w:hAnsi="Calibri" w:cs="Calibri"/>
                <w:iCs/>
              </w:rPr>
            </w:rPrChange>
          </w:rPr>
          <w:t xml:space="preserve">Delivery and/or completion </w:t>
        </w:r>
        <w:proofErr w:type="gramStart"/>
        <w:r w:rsidRPr="000D7667">
          <w:rPr>
            <w:rFonts w:ascii="Arial" w:hAnsi="Arial" w:cs="Arial"/>
            <w:iCs/>
            <w:rPrChange w:id="745" w:author="Andy Vowell [2]" w:date="2025-08-05T16:44:00Z" w16du:dateUtc="2025-08-05T22:44:00Z">
              <w:rPr>
                <w:rFonts w:ascii="Calibri" w:hAnsi="Calibri" w:cs="Calibri"/>
                <w:iCs/>
              </w:rPr>
            </w:rPrChange>
          </w:rPr>
          <w:t>time;</w:t>
        </w:r>
        <w:proofErr w:type="gramEnd"/>
      </w:ins>
    </w:p>
    <w:p w14:paraId="42787E00" w14:textId="77777777" w:rsidR="009A3C0E" w:rsidRPr="000D7667" w:rsidRDefault="009A3C0E">
      <w:pPr>
        <w:widowControl w:val="0"/>
        <w:numPr>
          <w:ilvl w:val="0"/>
          <w:numId w:val="38"/>
        </w:numPr>
        <w:autoSpaceDE w:val="0"/>
        <w:autoSpaceDN w:val="0"/>
        <w:adjustRightInd w:val="0"/>
        <w:ind w:left="1080" w:right="-6390" w:firstLine="0"/>
        <w:rPr>
          <w:ins w:id="746" w:author="Andy Vowell [2]" w:date="2025-08-05T15:13:00Z" w16du:dateUtc="2025-08-05T21:13:00Z"/>
          <w:rFonts w:ascii="Arial" w:hAnsi="Arial" w:cs="Arial"/>
          <w:iCs/>
          <w:rPrChange w:id="747" w:author="Andy Vowell [2]" w:date="2025-08-05T16:44:00Z" w16du:dateUtc="2025-08-05T22:44:00Z">
            <w:rPr>
              <w:ins w:id="748" w:author="Andy Vowell [2]" w:date="2025-08-05T15:13:00Z" w16du:dateUtc="2025-08-05T21:13:00Z"/>
              <w:rFonts w:ascii="Calibri" w:hAnsi="Calibri" w:cs="Calibri"/>
              <w:iCs/>
            </w:rPr>
          </w:rPrChange>
        </w:rPr>
        <w:pPrChange w:id="749" w:author="Andy Vowell [2]" w:date="2025-08-05T16:09:00Z" w16du:dateUtc="2025-08-05T22:09:00Z">
          <w:pPr>
            <w:widowControl w:val="0"/>
            <w:numPr>
              <w:numId w:val="38"/>
            </w:numPr>
            <w:autoSpaceDE w:val="0"/>
            <w:autoSpaceDN w:val="0"/>
            <w:adjustRightInd w:val="0"/>
            <w:ind w:left="1080" w:hanging="360"/>
          </w:pPr>
        </w:pPrChange>
      </w:pPr>
      <w:ins w:id="750" w:author="Andy Vowell [2]" w:date="2025-08-05T15:13:00Z" w16du:dateUtc="2025-08-05T21:13:00Z">
        <w:r w:rsidRPr="000D7667">
          <w:rPr>
            <w:rFonts w:ascii="Arial" w:hAnsi="Arial" w:cs="Arial"/>
            <w:iCs/>
            <w:rPrChange w:id="751" w:author="Andy Vowell [2]" w:date="2025-08-05T16:44:00Z" w16du:dateUtc="2025-08-05T22:44:00Z">
              <w:rPr>
                <w:rFonts w:ascii="Calibri" w:hAnsi="Calibri" w:cs="Calibri"/>
                <w:iCs/>
              </w:rPr>
            </w:rPrChange>
          </w:rPr>
          <w:t xml:space="preserve">Guarantees and </w:t>
        </w:r>
        <w:proofErr w:type="gramStart"/>
        <w:r w:rsidRPr="000D7667">
          <w:rPr>
            <w:rFonts w:ascii="Arial" w:hAnsi="Arial" w:cs="Arial"/>
            <w:iCs/>
            <w:rPrChange w:id="752" w:author="Andy Vowell [2]" w:date="2025-08-05T16:44:00Z" w16du:dateUtc="2025-08-05T22:44:00Z">
              <w:rPr>
                <w:rFonts w:ascii="Calibri" w:hAnsi="Calibri" w:cs="Calibri"/>
                <w:iCs/>
              </w:rPr>
            </w:rPrChange>
          </w:rPr>
          <w:t>warranties;</w:t>
        </w:r>
        <w:proofErr w:type="gramEnd"/>
      </w:ins>
    </w:p>
    <w:p w14:paraId="2386A769" w14:textId="77777777" w:rsidR="009A3C0E" w:rsidRPr="000D7667" w:rsidRDefault="009A3C0E">
      <w:pPr>
        <w:widowControl w:val="0"/>
        <w:numPr>
          <w:ilvl w:val="0"/>
          <w:numId w:val="38"/>
        </w:numPr>
        <w:autoSpaceDE w:val="0"/>
        <w:autoSpaceDN w:val="0"/>
        <w:adjustRightInd w:val="0"/>
        <w:ind w:left="1080" w:right="-6390" w:firstLine="0"/>
        <w:rPr>
          <w:ins w:id="753" w:author="Andy Vowell [2]" w:date="2025-08-05T15:13:00Z" w16du:dateUtc="2025-08-05T21:13:00Z"/>
          <w:rFonts w:ascii="Arial" w:hAnsi="Arial" w:cs="Arial"/>
          <w:iCs/>
          <w:rPrChange w:id="754" w:author="Andy Vowell [2]" w:date="2025-08-05T16:44:00Z" w16du:dateUtc="2025-08-05T22:44:00Z">
            <w:rPr>
              <w:ins w:id="755" w:author="Andy Vowell [2]" w:date="2025-08-05T15:13:00Z" w16du:dateUtc="2025-08-05T21:13:00Z"/>
              <w:rFonts w:ascii="Calibri" w:hAnsi="Calibri" w:cs="Calibri"/>
              <w:iCs/>
            </w:rPr>
          </w:rPrChange>
        </w:rPr>
        <w:pPrChange w:id="756" w:author="Andy Vowell [2]" w:date="2025-08-05T16:09:00Z" w16du:dateUtc="2025-08-05T22:09:00Z">
          <w:pPr>
            <w:widowControl w:val="0"/>
            <w:numPr>
              <w:numId w:val="38"/>
            </w:numPr>
            <w:autoSpaceDE w:val="0"/>
            <w:autoSpaceDN w:val="0"/>
            <w:adjustRightInd w:val="0"/>
            <w:ind w:left="1080" w:hanging="360"/>
          </w:pPr>
        </w:pPrChange>
      </w:pPr>
      <w:ins w:id="757" w:author="Andy Vowell [2]" w:date="2025-08-05T15:13:00Z" w16du:dateUtc="2025-08-05T21:13:00Z">
        <w:r w:rsidRPr="000D7667">
          <w:rPr>
            <w:rFonts w:ascii="Arial" w:hAnsi="Arial" w:cs="Arial"/>
            <w:iCs/>
            <w:rPrChange w:id="758" w:author="Andy Vowell [2]" w:date="2025-08-05T16:44:00Z" w16du:dateUtc="2025-08-05T22:44:00Z">
              <w:rPr>
                <w:rFonts w:ascii="Calibri" w:hAnsi="Calibri" w:cs="Calibri"/>
                <w:iCs/>
              </w:rPr>
            </w:rPrChange>
          </w:rPr>
          <w:t xml:space="preserve">Company’s reputation and financial </w:t>
        </w:r>
        <w:proofErr w:type="gramStart"/>
        <w:r w:rsidRPr="000D7667">
          <w:rPr>
            <w:rFonts w:ascii="Arial" w:hAnsi="Arial" w:cs="Arial"/>
            <w:iCs/>
            <w:rPrChange w:id="759" w:author="Andy Vowell [2]" w:date="2025-08-05T16:44:00Z" w16du:dateUtc="2025-08-05T22:44:00Z">
              <w:rPr>
                <w:rFonts w:ascii="Calibri" w:hAnsi="Calibri" w:cs="Calibri"/>
                <w:iCs/>
              </w:rPr>
            </w:rPrChange>
          </w:rPr>
          <w:t>status;</w:t>
        </w:r>
        <w:proofErr w:type="gramEnd"/>
      </w:ins>
    </w:p>
    <w:p w14:paraId="7FD11FB6" w14:textId="77777777" w:rsidR="009A3C0E" w:rsidRPr="000D7667" w:rsidRDefault="009A3C0E">
      <w:pPr>
        <w:widowControl w:val="0"/>
        <w:numPr>
          <w:ilvl w:val="0"/>
          <w:numId w:val="38"/>
        </w:numPr>
        <w:autoSpaceDE w:val="0"/>
        <w:autoSpaceDN w:val="0"/>
        <w:adjustRightInd w:val="0"/>
        <w:ind w:left="1080" w:right="-6390" w:firstLine="0"/>
        <w:rPr>
          <w:ins w:id="760" w:author="Andy Vowell [2]" w:date="2025-08-05T15:13:00Z" w16du:dateUtc="2025-08-05T21:13:00Z"/>
          <w:rFonts w:ascii="Arial" w:hAnsi="Arial" w:cs="Arial"/>
          <w:iCs/>
          <w:rPrChange w:id="761" w:author="Andy Vowell [2]" w:date="2025-08-05T16:44:00Z" w16du:dateUtc="2025-08-05T22:44:00Z">
            <w:rPr>
              <w:ins w:id="762" w:author="Andy Vowell [2]" w:date="2025-08-05T15:13:00Z" w16du:dateUtc="2025-08-05T21:13:00Z"/>
              <w:rFonts w:ascii="Calibri" w:hAnsi="Calibri" w:cs="Calibri"/>
              <w:iCs/>
            </w:rPr>
          </w:rPrChange>
        </w:rPr>
        <w:pPrChange w:id="763" w:author="Andy Vowell [2]" w:date="2025-08-05T16:09:00Z" w16du:dateUtc="2025-08-05T22:09:00Z">
          <w:pPr>
            <w:widowControl w:val="0"/>
            <w:numPr>
              <w:numId w:val="38"/>
            </w:numPr>
            <w:autoSpaceDE w:val="0"/>
            <w:autoSpaceDN w:val="0"/>
            <w:adjustRightInd w:val="0"/>
            <w:ind w:left="1080" w:hanging="360"/>
          </w:pPr>
        </w:pPrChange>
      </w:pPr>
      <w:proofErr w:type="gramStart"/>
      <w:ins w:id="764" w:author="Andy Vowell [2]" w:date="2025-08-05T15:13:00Z" w16du:dateUtc="2025-08-05T21:13:00Z">
        <w:r w:rsidRPr="000D7667">
          <w:rPr>
            <w:rFonts w:ascii="Arial" w:hAnsi="Arial" w:cs="Arial"/>
            <w:iCs/>
            <w:rPrChange w:id="765" w:author="Andy Vowell [2]" w:date="2025-08-05T16:44:00Z" w16du:dateUtc="2025-08-05T22:44:00Z">
              <w:rPr>
                <w:rFonts w:ascii="Calibri" w:hAnsi="Calibri" w:cs="Calibri"/>
                <w:iCs/>
              </w:rPr>
            </w:rPrChange>
          </w:rPr>
          <w:t>Past experience</w:t>
        </w:r>
        <w:proofErr w:type="gramEnd"/>
        <w:r w:rsidRPr="000D7667">
          <w:rPr>
            <w:rFonts w:ascii="Arial" w:hAnsi="Arial" w:cs="Arial"/>
            <w:iCs/>
            <w:rPrChange w:id="766" w:author="Andy Vowell [2]" w:date="2025-08-05T16:44:00Z" w16du:dateUtc="2025-08-05T22:44:00Z">
              <w:rPr>
                <w:rFonts w:ascii="Calibri" w:hAnsi="Calibri" w:cs="Calibri"/>
                <w:iCs/>
              </w:rPr>
            </w:rPrChange>
          </w:rPr>
          <w:t xml:space="preserve"> with same or similar equipment or service.</w:t>
        </w:r>
      </w:ins>
    </w:p>
    <w:p w14:paraId="434B57C8" w14:textId="7268C0A0" w:rsidR="00F25703" w:rsidRPr="00E81761" w:rsidDel="009A3C0E" w:rsidRDefault="00226AC1">
      <w:pPr>
        <w:spacing w:before="253" w:line="251" w:lineRule="exact"/>
        <w:ind w:left="720" w:right="-10"/>
        <w:textAlignment w:val="baseline"/>
        <w:rPr>
          <w:del w:id="767" w:author="Andy Vowell [2]" w:date="2025-08-05T15:13:00Z" w16du:dateUtc="2025-08-05T21:13:00Z"/>
          <w:rFonts w:ascii="Arial" w:eastAsia="Arial" w:hAnsi="Arial"/>
          <w:color w:val="000000"/>
          <w:rPrChange w:id="768" w:author="Andy Vowell [2]" w:date="2025-03-31T16:11:00Z" w16du:dateUtc="2025-03-31T22:11:00Z">
            <w:rPr>
              <w:del w:id="769" w:author="Andy Vowell [2]" w:date="2025-08-05T15:13:00Z" w16du:dateUtc="2025-08-05T21:13:00Z"/>
              <w:rFonts w:ascii="Arial" w:eastAsia="Arial" w:hAnsi="Arial"/>
              <w:color w:val="000000"/>
              <w:highlight w:val="yellow"/>
            </w:rPr>
          </w:rPrChange>
        </w:rPr>
        <w:pPrChange w:id="770" w:author="Andy Vowell [2]" w:date="2025-08-05T16:09:00Z" w16du:dateUtc="2025-08-05T22:09:00Z">
          <w:pPr>
            <w:spacing w:before="253" w:line="251" w:lineRule="exact"/>
            <w:ind w:left="720"/>
            <w:textAlignment w:val="baseline"/>
          </w:pPr>
        </w:pPrChange>
      </w:pPr>
      <w:del w:id="771" w:author="Andy Vowell [2]" w:date="2025-08-05T15:13:00Z" w16du:dateUtc="2025-08-05T21:13:00Z">
        <w:r w:rsidRPr="00E81761" w:rsidDel="009A3C0E">
          <w:rPr>
            <w:rFonts w:ascii="Arial" w:eastAsia="Arial" w:hAnsi="Arial"/>
            <w:color w:val="000000"/>
            <w:rPrChange w:id="772" w:author="Andy Vowell [2]" w:date="2025-03-31T16:11:00Z" w16du:dateUtc="2025-03-31T22:11:00Z">
              <w:rPr>
                <w:rFonts w:ascii="Arial" w:eastAsia="Arial" w:hAnsi="Arial"/>
                <w:color w:val="000000"/>
                <w:highlight w:val="yellow"/>
              </w:rPr>
            </w:rPrChange>
          </w:rPr>
          <w:delText xml:space="preserve">Scope and </w:delText>
        </w:r>
        <w:r w:rsidR="00407991" w:rsidRPr="00E81761" w:rsidDel="009A3C0E">
          <w:rPr>
            <w:rFonts w:ascii="Arial" w:eastAsia="Arial" w:hAnsi="Arial"/>
            <w:color w:val="000000"/>
            <w:rPrChange w:id="773" w:author="Andy Vowell [2]" w:date="2025-03-31T16:11:00Z" w16du:dateUtc="2025-03-31T22:11:00Z">
              <w:rPr>
                <w:rFonts w:ascii="Arial" w:eastAsia="Arial" w:hAnsi="Arial"/>
                <w:color w:val="000000"/>
                <w:highlight w:val="yellow"/>
              </w:rPr>
            </w:rPrChange>
          </w:rPr>
          <w:delText>Strategic Plan</w:delText>
        </w:r>
        <w:r w:rsidRPr="00E81761" w:rsidDel="009A3C0E">
          <w:rPr>
            <w:rFonts w:ascii="Arial" w:eastAsia="Arial" w:hAnsi="Arial"/>
            <w:color w:val="000000"/>
            <w:rPrChange w:id="774" w:author="Andy Vowell [2]" w:date="2025-03-31T16:11:00Z" w16du:dateUtc="2025-03-31T22:11:00Z">
              <w:rPr>
                <w:rFonts w:ascii="Arial" w:eastAsia="Arial" w:hAnsi="Arial"/>
                <w:color w:val="000000"/>
                <w:highlight w:val="yellow"/>
              </w:rPr>
            </w:rPrChange>
          </w:rPr>
          <w:delText xml:space="preserve"> Approach</w:delText>
        </w:r>
      </w:del>
    </w:p>
    <w:p w14:paraId="3C735AEA" w14:textId="5FA5AE9F" w:rsidR="00F25703" w:rsidRPr="00E81761" w:rsidDel="009A3C0E" w:rsidRDefault="00226AC1">
      <w:pPr>
        <w:numPr>
          <w:ilvl w:val="0"/>
          <w:numId w:val="7"/>
        </w:numPr>
        <w:tabs>
          <w:tab w:val="left" w:pos="1512"/>
        </w:tabs>
        <w:spacing w:line="263" w:lineRule="exact"/>
        <w:ind w:left="1512" w:right="-10" w:hanging="360"/>
        <w:textAlignment w:val="baseline"/>
        <w:rPr>
          <w:del w:id="775" w:author="Andy Vowell [2]" w:date="2025-08-05T15:13:00Z" w16du:dateUtc="2025-08-05T21:13:00Z"/>
          <w:rFonts w:ascii="Tahoma" w:eastAsia="Tahoma" w:hAnsi="Tahoma"/>
          <w:color w:val="000000"/>
          <w:spacing w:val="-2"/>
          <w:rPrChange w:id="776" w:author="Andy Vowell [2]" w:date="2025-03-31T16:11:00Z" w16du:dateUtc="2025-03-31T22:11:00Z">
            <w:rPr>
              <w:del w:id="777" w:author="Andy Vowell [2]" w:date="2025-08-05T15:13:00Z" w16du:dateUtc="2025-08-05T21:13:00Z"/>
              <w:rFonts w:ascii="Tahoma" w:eastAsia="Tahoma" w:hAnsi="Tahoma"/>
              <w:color w:val="000000"/>
              <w:spacing w:val="-2"/>
              <w:highlight w:val="yellow"/>
            </w:rPr>
          </w:rPrChange>
        </w:rPr>
        <w:pPrChange w:id="778" w:author="Andy Vowell [2]" w:date="2025-08-05T16:09:00Z" w16du:dateUtc="2025-08-05T22:09:00Z">
          <w:pPr>
            <w:numPr>
              <w:numId w:val="7"/>
            </w:numPr>
            <w:tabs>
              <w:tab w:val="left" w:pos="1512"/>
              <w:tab w:val="left" w:pos="2520"/>
            </w:tabs>
            <w:spacing w:line="263" w:lineRule="exact"/>
            <w:ind w:left="1512" w:hanging="360"/>
            <w:textAlignment w:val="baseline"/>
          </w:pPr>
        </w:pPrChange>
      </w:pPr>
      <w:del w:id="779" w:author="Andy Vowell [2]" w:date="2025-08-05T15:13:00Z" w16du:dateUtc="2025-08-05T21:13:00Z">
        <w:r w:rsidRPr="00E81761" w:rsidDel="009A3C0E">
          <w:rPr>
            <w:rFonts w:ascii="Tahoma" w:eastAsia="Tahoma" w:hAnsi="Tahoma"/>
            <w:color w:val="000000"/>
            <w:spacing w:val="-2"/>
            <w:rPrChange w:id="780" w:author="Andy Vowell [2]" w:date="2025-03-31T16:11:00Z" w16du:dateUtc="2025-03-31T22:11:00Z">
              <w:rPr>
                <w:rFonts w:ascii="Tahoma" w:eastAsia="Tahoma" w:hAnsi="Tahoma"/>
                <w:color w:val="000000"/>
                <w:spacing w:val="-2"/>
                <w:highlight w:val="yellow"/>
              </w:rPr>
            </w:rPrChange>
          </w:rPr>
          <w:delText>45 points total</w:delText>
        </w:r>
      </w:del>
    </w:p>
    <w:p w14:paraId="307392E2" w14:textId="12FD3DBC" w:rsidR="00F25703" w:rsidRPr="00E81761" w:rsidDel="009A3C0E" w:rsidRDefault="00226AC1">
      <w:pPr>
        <w:numPr>
          <w:ilvl w:val="0"/>
          <w:numId w:val="12"/>
        </w:numPr>
        <w:tabs>
          <w:tab w:val="left" w:pos="2232"/>
        </w:tabs>
        <w:spacing w:line="264" w:lineRule="exact"/>
        <w:ind w:left="2232" w:right="-10" w:hanging="360"/>
        <w:textAlignment w:val="baseline"/>
        <w:rPr>
          <w:del w:id="781" w:author="Andy Vowell [2]" w:date="2025-08-05T15:13:00Z" w16du:dateUtc="2025-08-05T21:13:00Z"/>
          <w:rFonts w:ascii="Tahoma" w:eastAsia="Tahoma" w:hAnsi="Tahoma"/>
          <w:color w:val="000000"/>
          <w:rPrChange w:id="782" w:author="Andy Vowell [2]" w:date="2025-03-31T16:11:00Z" w16du:dateUtc="2025-03-31T22:11:00Z">
            <w:rPr>
              <w:del w:id="783" w:author="Andy Vowell [2]" w:date="2025-08-05T15:13:00Z" w16du:dateUtc="2025-08-05T21:13:00Z"/>
              <w:rFonts w:ascii="Tahoma" w:eastAsia="Tahoma" w:hAnsi="Tahoma"/>
              <w:color w:val="000000"/>
              <w:highlight w:val="yellow"/>
            </w:rPr>
          </w:rPrChange>
        </w:rPr>
        <w:pPrChange w:id="784" w:author="Andy Vowell [2]" w:date="2025-08-05T16:09:00Z" w16du:dateUtc="2025-08-05T22:09:00Z">
          <w:pPr>
            <w:numPr>
              <w:numId w:val="12"/>
            </w:numPr>
            <w:tabs>
              <w:tab w:val="left" w:pos="-72"/>
              <w:tab w:val="left" w:pos="2232"/>
            </w:tabs>
            <w:spacing w:line="264" w:lineRule="exact"/>
            <w:ind w:left="2232" w:hanging="360"/>
            <w:textAlignment w:val="baseline"/>
          </w:pPr>
        </w:pPrChange>
      </w:pPr>
      <w:del w:id="785" w:author="Andy Vowell [2]" w:date="2025-08-05T15:13:00Z" w16du:dateUtc="2025-08-05T21:13:00Z">
        <w:r w:rsidRPr="00E81761" w:rsidDel="009A3C0E">
          <w:rPr>
            <w:rFonts w:ascii="Tahoma" w:eastAsia="Tahoma" w:hAnsi="Tahoma"/>
            <w:color w:val="000000" w:themeColor="text1"/>
            <w:rPrChange w:id="786" w:author="Andy Vowell [2]" w:date="2025-03-31T16:11:00Z" w16du:dateUtc="2025-03-31T22:11:00Z">
              <w:rPr>
                <w:rFonts w:ascii="Tahoma" w:eastAsia="Tahoma" w:hAnsi="Tahoma"/>
                <w:color w:val="000000" w:themeColor="text1"/>
                <w:highlight w:val="yellow"/>
              </w:rPr>
            </w:rPrChange>
          </w:rPr>
          <w:delText xml:space="preserve">Familiarity with </w:delText>
        </w:r>
        <w:r w:rsidR="00407991" w:rsidRPr="00E81761" w:rsidDel="009A3C0E">
          <w:rPr>
            <w:rFonts w:ascii="Tahoma" w:eastAsia="Tahoma" w:hAnsi="Tahoma"/>
            <w:color w:val="000000" w:themeColor="text1"/>
            <w:rPrChange w:id="787" w:author="Andy Vowell [2]" w:date="2025-03-31T16:11:00Z" w16du:dateUtc="2025-03-31T22:11:00Z">
              <w:rPr>
                <w:rFonts w:ascii="Tahoma" w:eastAsia="Tahoma" w:hAnsi="Tahoma"/>
                <w:color w:val="000000" w:themeColor="text1"/>
                <w:highlight w:val="yellow"/>
              </w:rPr>
            </w:rPrChange>
          </w:rPr>
          <w:delText xml:space="preserve">the City </w:delText>
        </w:r>
        <w:r w:rsidR="00AC34E4" w:rsidRPr="00E81761" w:rsidDel="009A3C0E">
          <w:rPr>
            <w:rFonts w:ascii="Tahoma" w:eastAsia="Tahoma" w:hAnsi="Tahoma"/>
            <w:color w:val="000000" w:themeColor="text1"/>
            <w:rPrChange w:id="788" w:author="Andy Vowell [2]" w:date="2025-03-31T16:11:00Z" w16du:dateUtc="2025-03-31T22:11:00Z">
              <w:rPr>
                <w:rFonts w:ascii="Tahoma" w:eastAsia="Tahoma" w:hAnsi="Tahoma"/>
                <w:color w:val="000000" w:themeColor="text1"/>
                <w:highlight w:val="yellow"/>
              </w:rPr>
            </w:rPrChange>
          </w:rPr>
          <w:delText>of Evans</w:delText>
        </w:r>
        <w:r w:rsidRPr="00E81761" w:rsidDel="009A3C0E">
          <w:rPr>
            <w:rFonts w:ascii="Tahoma" w:eastAsia="Tahoma" w:hAnsi="Tahoma"/>
            <w:color w:val="000000" w:themeColor="text1"/>
            <w:rPrChange w:id="789" w:author="Andy Vowell [2]" w:date="2025-03-31T16:11:00Z" w16du:dateUtc="2025-03-31T22:11:00Z">
              <w:rPr>
                <w:rFonts w:ascii="Tahoma" w:eastAsia="Tahoma" w:hAnsi="Tahoma"/>
                <w:color w:val="000000" w:themeColor="text1"/>
                <w:highlight w:val="yellow"/>
              </w:rPr>
            </w:rPrChange>
          </w:rPr>
          <w:delText>, 5 points</w:delText>
        </w:r>
      </w:del>
    </w:p>
    <w:p w14:paraId="5CD6B3B4" w14:textId="70AD4A78" w:rsidR="00F25703" w:rsidRPr="00E81761" w:rsidDel="009A3C0E" w:rsidRDefault="00226AC1">
      <w:pPr>
        <w:numPr>
          <w:ilvl w:val="0"/>
          <w:numId w:val="12"/>
        </w:numPr>
        <w:tabs>
          <w:tab w:val="left" w:pos="2232"/>
        </w:tabs>
        <w:spacing w:before="5" w:line="264" w:lineRule="exact"/>
        <w:ind w:left="2232" w:right="-10" w:hanging="360"/>
        <w:textAlignment w:val="baseline"/>
        <w:rPr>
          <w:del w:id="790" w:author="Andy Vowell [2]" w:date="2025-08-05T15:13:00Z" w16du:dateUtc="2025-08-05T21:13:00Z"/>
          <w:rFonts w:ascii="Tahoma" w:eastAsia="Tahoma" w:hAnsi="Tahoma"/>
          <w:color w:val="000000"/>
          <w:rPrChange w:id="791" w:author="Andy Vowell [2]" w:date="2025-03-31T16:11:00Z" w16du:dateUtc="2025-03-31T22:11:00Z">
            <w:rPr>
              <w:del w:id="792" w:author="Andy Vowell [2]" w:date="2025-08-05T15:13:00Z" w16du:dateUtc="2025-08-05T21:13:00Z"/>
              <w:rFonts w:ascii="Tahoma" w:eastAsia="Tahoma" w:hAnsi="Tahoma"/>
              <w:color w:val="000000"/>
              <w:highlight w:val="red"/>
            </w:rPr>
          </w:rPrChange>
        </w:rPr>
        <w:pPrChange w:id="793" w:author="Andy Vowell [2]" w:date="2025-08-05T16:09:00Z" w16du:dateUtc="2025-08-05T22:09:00Z">
          <w:pPr>
            <w:numPr>
              <w:numId w:val="12"/>
            </w:numPr>
            <w:tabs>
              <w:tab w:val="left" w:pos="-72"/>
              <w:tab w:val="left" w:pos="2232"/>
            </w:tabs>
            <w:spacing w:before="5" w:line="264" w:lineRule="exact"/>
            <w:ind w:left="2232" w:hanging="360"/>
            <w:textAlignment w:val="baseline"/>
          </w:pPr>
        </w:pPrChange>
      </w:pPr>
      <w:del w:id="794" w:author="Andy Vowell [2]" w:date="2025-08-05T15:13:00Z" w16du:dateUtc="2025-08-05T21:13:00Z">
        <w:r w:rsidRPr="00E81761" w:rsidDel="009A3C0E">
          <w:rPr>
            <w:rFonts w:ascii="Tahoma" w:eastAsia="Tahoma" w:hAnsi="Tahoma"/>
            <w:color w:val="000000"/>
            <w:rPrChange w:id="795" w:author="Andy Vowell [2]" w:date="2025-03-31T16:11:00Z" w16du:dateUtc="2025-03-31T22:11:00Z">
              <w:rPr>
                <w:rFonts w:ascii="Tahoma" w:eastAsia="Tahoma" w:hAnsi="Tahoma"/>
                <w:color w:val="000000"/>
                <w:highlight w:val="red"/>
              </w:rPr>
            </w:rPrChange>
          </w:rPr>
          <w:delText>Description of quality assurance and quality control program, 10 points</w:delText>
        </w:r>
      </w:del>
    </w:p>
    <w:p w14:paraId="33B8E4CC" w14:textId="5216B5FF" w:rsidR="00F25703" w:rsidRPr="00E81761" w:rsidDel="009A3C0E" w:rsidRDefault="00226AC1">
      <w:pPr>
        <w:numPr>
          <w:ilvl w:val="0"/>
          <w:numId w:val="12"/>
        </w:numPr>
        <w:tabs>
          <w:tab w:val="left" w:pos="2232"/>
        </w:tabs>
        <w:spacing w:line="264" w:lineRule="exact"/>
        <w:ind w:left="2232" w:right="-10" w:hanging="360"/>
        <w:textAlignment w:val="baseline"/>
        <w:rPr>
          <w:del w:id="796" w:author="Andy Vowell [2]" w:date="2025-08-05T15:13:00Z" w16du:dateUtc="2025-08-05T21:13:00Z"/>
          <w:rFonts w:ascii="Tahoma" w:eastAsia="Tahoma" w:hAnsi="Tahoma"/>
          <w:color w:val="000000"/>
          <w:rPrChange w:id="797" w:author="Andy Vowell [2]" w:date="2025-03-31T16:11:00Z" w16du:dateUtc="2025-03-31T22:11:00Z">
            <w:rPr>
              <w:del w:id="798" w:author="Andy Vowell [2]" w:date="2025-08-05T15:13:00Z" w16du:dateUtc="2025-08-05T21:13:00Z"/>
              <w:rFonts w:ascii="Tahoma" w:eastAsia="Tahoma" w:hAnsi="Tahoma"/>
              <w:color w:val="000000"/>
              <w:highlight w:val="yellow"/>
            </w:rPr>
          </w:rPrChange>
        </w:rPr>
        <w:pPrChange w:id="799" w:author="Andy Vowell [2]" w:date="2025-08-05T16:09:00Z" w16du:dateUtc="2025-08-05T22:09:00Z">
          <w:pPr>
            <w:numPr>
              <w:numId w:val="12"/>
            </w:numPr>
            <w:tabs>
              <w:tab w:val="left" w:pos="-72"/>
              <w:tab w:val="left" w:pos="2232"/>
            </w:tabs>
            <w:spacing w:line="264" w:lineRule="exact"/>
            <w:ind w:left="2232" w:right="360" w:hanging="360"/>
            <w:textAlignment w:val="baseline"/>
          </w:pPr>
        </w:pPrChange>
      </w:pPr>
      <w:del w:id="800" w:author="Andy Vowell [2]" w:date="2025-08-05T15:13:00Z" w16du:dateUtc="2025-08-05T21:13:00Z">
        <w:r w:rsidRPr="00E81761" w:rsidDel="009A3C0E">
          <w:rPr>
            <w:rFonts w:ascii="Tahoma" w:eastAsia="Tahoma" w:hAnsi="Tahoma"/>
            <w:color w:val="000000"/>
            <w:rPrChange w:id="801" w:author="Andy Vowell [2]" w:date="2025-03-31T16:11:00Z" w16du:dateUtc="2025-03-31T22:11:00Z">
              <w:rPr>
                <w:rFonts w:ascii="Tahoma" w:eastAsia="Tahoma" w:hAnsi="Tahoma"/>
                <w:color w:val="000000"/>
                <w:highlight w:val="yellow"/>
              </w:rPr>
            </w:rPrChange>
          </w:rPr>
          <w:delText xml:space="preserve">Understanding of </w:delText>
        </w:r>
        <w:r w:rsidR="00AC34E4" w:rsidRPr="00E81761" w:rsidDel="009A3C0E">
          <w:rPr>
            <w:rFonts w:ascii="Tahoma" w:eastAsia="Tahoma" w:hAnsi="Tahoma"/>
            <w:color w:val="000000"/>
            <w:rPrChange w:id="802" w:author="Andy Vowell [2]" w:date="2025-03-31T16:11:00Z" w16du:dateUtc="2025-03-31T22:11:00Z">
              <w:rPr>
                <w:rFonts w:ascii="Tahoma" w:eastAsia="Tahoma" w:hAnsi="Tahoma"/>
                <w:color w:val="000000"/>
                <w:highlight w:val="yellow"/>
              </w:rPr>
            </w:rPrChange>
          </w:rPr>
          <w:delText>the project and objective</w:delText>
        </w:r>
        <w:r w:rsidRPr="00E81761" w:rsidDel="009A3C0E">
          <w:rPr>
            <w:rFonts w:ascii="Tahoma" w:eastAsia="Tahoma" w:hAnsi="Tahoma"/>
            <w:color w:val="000000"/>
            <w:rPrChange w:id="803" w:author="Andy Vowell [2]" w:date="2025-03-31T16:11:00Z" w16du:dateUtc="2025-03-31T22:11:00Z">
              <w:rPr>
                <w:rFonts w:ascii="Tahoma" w:eastAsia="Tahoma" w:hAnsi="Tahoma"/>
                <w:color w:val="000000"/>
                <w:highlight w:val="yellow"/>
              </w:rPr>
            </w:rPrChange>
          </w:rPr>
          <w:delText>, 15 points.</w:delText>
        </w:r>
      </w:del>
    </w:p>
    <w:p w14:paraId="572E28DF" w14:textId="312C20EC" w:rsidR="00F25703" w:rsidRPr="00E81761" w:rsidDel="009A3C0E" w:rsidRDefault="00226AC1">
      <w:pPr>
        <w:numPr>
          <w:ilvl w:val="0"/>
          <w:numId w:val="12"/>
        </w:numPr>
        <w:tabs>
          <w:tab w:val="left" w:pos="2232"/>
        </w:tabs>
        <w:spacing w:before="5" w:line="264" w:lineRule="exact"/>
        <w:ind w:left="2232" w:right="-10" w:hanging="360"/>
        <w:textAlignment w:val="baseline"/>
        <w:rPr>
          <w:del w:id="804" w:author="Andy Vowell [2]" w:date="2025-08-05T15:13:00Z" w16du:dateUtc="2025-08-05T21:13:00Z"/>
          <w:rFonts w:ascii="Tahoma" w:eastAsia="Tahoma" w:hAnsi="Tahoma"/>
          <w:color w:val="000000"/>
          <w:rPrChange w:id="805" w:author="Andy Vowell [2]" w:date="2025-03-31T16:11:00Z" w16du:dateUtc="2025-03-31T22:11:00Z">
            <w:rPr>
              <w:del w:id="806" w:author="Andy Vowell [2]" w:date="2025-08-05T15:13:00Z" w16du:dateUtc="2025-08-05T21:13:00Z"/>
              <w:rFonts w:ascii="Tahoma" w:eastAsia="Tahoma" w:hAnsi="Tahoma"/>
              <w:color w:val="000000"/>
              <w:highlight w:val="yellow"/>
            </w:rPr>
          </w:rPrChange>
        </w:rPr>
        <w:pPrChange w:id="807" w:author="Andy Vowell [2]" w:date="2025-08-05T16:09:00Z" w16du:dateUtc="2025-08-05T22:09:00Z">
          <w:pPr>
            <w:numPr>
              <w:numId w:val="12"/>
            </w:numPr>
            <w:tabs>
              <w:tab w:val="left" w:pos="-72"/>
              <w:tab w:val="left" w:pos="2232"/>
            </w:tabs>
            <w:spacing w:before="5" w:line="264" w:lineRule="exact"/>
            <w:ind w:left="2232" w:right="648" w:hanging="360"/>
            <w:textAlignment w:val="baseline"/>
          </w:pPr>
        </w:pPrChange>
      </w:pPr>
      <w:del w:id="808" w:author="Andy Vowell [2]" w:date="2025-08-05T15:13:00Z" w16du:dateUtc="2025-08-05T21:13:00Z">
        <w:r w:rsidRPr="00E81761" w:rsidDel="009A3C0E">
          <w:rPr>
            <w:rFonts w:ascii="Tahoma" w:eastAsia="Tahoma" w:hAnsi="Tahoma"/>
            <w:color w:val="000000"/>
            <w:rPrChange w:id="809" w:author="Andy Vowell [2]" w:date="2025-03-31T16:11:00Z" w16du:dateUtc="2025-03-31T22:11:00Z">
              <w:rPr>
                <w:rFonts w:ascii="Tahoma" w:eastAsia="Tahoma" w:hAnsi="Tahoma"/>
                <w:color w:val="000000"/>
                <w:highlight w:val="yellow"/>
              </w:rPr>
            </w:rPrChange>
          </w:rPr>
          <w:delText>Description of plan to complete the project with success in mind, 15 points.</w:delText>
        </w:r>
      </w:del>
    </w:p>
    <w:p w14:paraId="20E2C6C9" w14:textId="3186660D" w:rsidR="00F25703" w:rsidRPr="00E81761" w:rsidDel="009A3C0E" w:rsidRDefault="00226AC1">
      <w:pPr>
        <w:spacing w:before="259" w:line="251" w:lineRule="exact"/>
        <w:ind w:left="720" w:right="-10"/>
        <w:textAlignment w:val="baseline"/>
        <w:rPr>
          <w:del w:id="810" w:author="Andy Vowell [2]" w:date="2025-08-05T15:13:00Z" w16du:dateUtc="2025-08-05T21:13:00Z"/>
          <w:rFonts w:ascii="Arial" w:eastAsia="Arial" w:hAnsi="Arial"/>
          <w:color w:val="000000"/>
          <w:rPrChange w:id="811" w:author="Andy Vowell [2]" w:date="2025-03-31T16:11:00Z" w16du:dateUtc="2025-03-31T22:11:00Z">
            <w:rPr>
              <w:del w:id="812" w:author="Andy Vowell [2]" w:date="2025-08-05T15:13:00Z" w16du:dateUtc="2025-08-05T21:13:00Z"/>
              <w:rFonts w:ascii="Arial" w:eastAsia="Arial" w:hAnsi="Arial"/>
              <w:color w:val="000000"/>
              <w:highlight w:val="yellow"/>
            </w:rPr>
          </w:rPrChange>
        </w:rPr>
        <w:pPrChange w:id="813" w:author="Andy Vowell [2]" w:date="2025-08-05T16:09:00Z" w16du:dateUtc="2025-08-05T22:09:00Z">
          <w:pPr>
            <w:spacing w:before="259" w:line="251" w:lineRule="exact"/>
            <w:ind w:left="720"/>
            <w:textAlignment w:val="baseline"/>
          </w:pPr>
        </w:pPrChange>
      </w:pPr>
      <w:del w:id="814" w:author="Andy Vowell [2]" w:date="2025-08-05T15:13:00Z" w16du:dateUtc="2025-08-05T21:13:00Z">
        <w:r w:rsidRPr="00E81761" w:rsidDel="009A3C0E">
          <w:rPr>
            <w:rFonts w:ascii="Arial" w:eastAsia="Arial" w:hAnsi="Arial"/>
            <w:color w:val="000000"/>
            <w:rPrChange w:id="815" w:author="Andy Vowell [2]" w:date="2025-03-31T16:11:00Z" w16du:dateUtc="2025-03-31T22:11:00Z">
              <w:rPr>
                <w:rFonts w:ascii="Arial" w:eastAsia="Arial" w:hAnsi="Arial"/>
                <w:color w:val="000000"/>
                <w:highlight w:val="yellow"/>
              </w:rPr>
            </w:rPrChange>
          </w:rPr>
          <w:delText>Company and Project Personnel</w:delText>
        </w:r>
      </w:del>
    </w:p>
    <w:p w14:paraId="36F0C358" w14:textId="5728BD49" w:rsidR="00F25703" w:rsidRPr="00E81761" w:rsidDel="009A3C0E" w:rsidRDefault="00226AC1">
      <w:pPr>
        <w:numPr>
          <w:ilvl w:val="0"/>
          <w:numId w:val="7"/>
        </w:numPr>
        <w:tabs>
          <w:tab w:val="left" w:pos="1512"/>
        </w:tabs>
        <w:spacing w:line="272" w:lineRule="exact"/>
        <w:ind w:left="1512" w:right="-10" w:hanging="360"/>
        <w:textAlignment w:val="baseline"/>
        <w:rPr>
          <w:del w:id="816" w:author="Andy Vowell [2]" w:date="2025-08-05T15:13:00Z" w16du:dateUtc="2025-08-05T21:13:00Z"/>
          <w:rFonts w:ascii="Arial" w:eastAsia="Arial" w:hAnsi="Arial"/>
          <w:color w:val="000000"/>
          <w:spacing w:val="-2"/>
          <w:rPrChange w:id="817" w:author="Andy Vowell [2]" w:date="2025-03-31T16:11:00Z" w16du:dateUtc="2025-03-31T22:11:00Z">
            <w:rPr>
              <w:del w:id="818" w:author="Andy Vowell [2]" w:date="2025-08-05T15:13:00Z" w16du:dateUtc="2025-08-05T21:13:00Z"/>
              <w:rFonts w:ascii="Arial" w:eastAsia="Arial" w:hAnsi="Arial"/>
              <w:color w:val="000000"/>
              <w:spacing w:val="-2"/>
              <w:highlight w:val="yellow"/>
            </w:rPr>
          </w:rPrChange>
        </w:rPr>
        <w:pPrChange w:id="819" w:author="Andy Vowell [2]" w:date="2025-08-05T16:09:00Z" w16du:dateUtc="2025-08-05T22:09:00Z">
          <w:pPr>
            <w:numPr>
              <w:numId w:val="7"/>
            </w:numPr>
            <w:tabs>
              <w:tab w:val="left" w:pos="1512"/>
              <w:tab w:val="left" w:pos="2520"/>
            </w:tabs>
            <w:spacing w:line="272" w:lineRule="exact"/>
            <w:ind w:left="1512" w:hanging="360"/>
            <w:textAlignment w:val="baseline"/>
          </w:pPr>
        </w:pPrChange>
      </w:pPr>
      <w:del w:id="820" w:author="Andy Vowell [2]" w:date="2025-08-05T15:13:00Z" w16du:dateUtc="2025-08-05T21:13:00Z">
        <w:r w:rsidRPr="00E81761" w:rsidDel="009A3C0E">
          <w:rPr>
            <w:rFonts w:ascii="Arial" w:eastAsia="Arial" w:hAnsi="Arial"/>
            <w:color w:val="000000"/>
            <w:spacing w:val="-2"/>
            <w:rPrChange w:id="821" w:author="Andy Vowell [2]" w:date="2025-03-31T16:11:00Z" w16du:dateUtc="2025-03-31T22:11:00Z">
              <w:rPr>
                <w:rFonts w:ascii="Arial" w:eastAsia="Arial" w:hAnsi="Arial"/>
                <w:color w:val="000000"/>
                <w:spacing w:val="-2"/>
                <w:highlight w:val="yellow"/>
              </w:rPr>
            </w:rPrChange>
          </w:rPr>
          <w:delText>40 points total</w:delText>
        </w:r>
      </w:del>
    </w:p>
    <w:p w14:paraId="4D82D4E5" w14:textId="56493021" w:rsidR="00F25703" w:rsidRPr="00E81761" w:rsidDel="009A3C0E" w:rsidRDefault="00226AC1">
      <w:pPr>
        <w:numPr>
          <w:ilvl w:val="0"/>
          <w:numId w:val="12"/>
        </w:numPr>
        <w:tabs>
          <w:tab w:val="left" w:pos="2232"/>
        </w:tabs>
        <w:spacing w:line="251" w:lineRule="exact"/>
        <w:ind w:left="2232" w:right="-10" w:hanging="360"/>
        <w:textAlignment w:val="baseline"/>
        <w:rPr>
          <w:del w:id="822" w:author="Andy Vowell [2]" w:date="2025-08-05T15:13:00Z" w16du:dateUtc="2025-08-05T21:13:00Z"/>
          <w:rFonts w:ascii="Arial" w:eastAsia="Arial" w:hAnsi="Arial"/>
          <w:color w:val="000000"/>
          <w:rPrChange w:id="823" w:author="Andy Vowell [2]" w:date="2025-03-31T16:11:00Z" w16du:dateUtc="2025-03-31T22:11:00Z">
            <w:rPr>
              <w:del w:id="824" w:author="Andy Vowell [2]" w:date="2025-08-05T15:13:00Z" w16du:dateUtc="2025-08-05T21:13:00Z"/>
              <w:rFonts w:ascii="Arial" w:eastAsia="Arial" w:hAnsi="Arial"/>
              <w:color w:val="000000"/>
              <w:highlight w:val="yellow"/>
            </w:rPr>
          </w:rPrChange>
        </w:rPr>
        <w:pPrChange w:id="825" w:author="Andy Vowell [2]" w:date="2025-08-05T16:09:00Z" w16du:dateUtc="2025-08-05T22:09:00Z">
          <w:pPr>
            <w:numPr>
              <w:numId w:val="12"/>
            </w:numPr>
            <w:tabs>
              <w:tab w:val="left" w:pos="-72"/>
              <w:tab w:val="left" w:pos="2232"/>
            </w:tabs>
            <w:spacing w:line="251" w:lineRule="exact"/>
            <w:ind w:left="2232" w:hanging="360"/>
            <w:textAlignment w:val="baseline"/>
          </w:pPr>
        </w:pPrChange>
      </w:pPr>
      <w:del w:id="826" w:author="Andy Vowell [2]" w:date="2025-08-05T15:13:00Z" w16du:dateUtc="2025-08-05T21:13:00Z">
        <w:r w:rsidRPr="00E81761" w:rsidDel="009A3C0E">
          <w:rPr>
            <w:rFonts w:ascii="Arial" w:eastAsia="Arial" w:hAnsi="Arial"/>
            <w:color w:val="000000"/>
            <w:rPrChange w:id="827" w:author="Andy Vowell [2]" w:date="2025-03-31T16:11:00Z" w16du:dateUtc="2025-03-31T22:11:00Z">
              <w:rPr>
                <w:rFonts w:ascii="Arial" w:eastAsia="Arial" w:hAnsi="Arial"/>
                <w:color w:val="000000"/>
                <w:highlight w:val="yellow"/>
              </w:rPr>
            </w:rPrChange>
          </w:rPr>
          <w:delText>Firm related project experience, 10 points</w:delText>
        </w:r>
      </w:del>
    </w:p>
    <w:p w14:paraId="2F2E2B6F" w14:textId="7ACD51AA" w:rsidR="00F25703" w:rsidRPr="00E81761" w:rsidDel="009A3C0E" w:rsidRDefault="00226AC1">
      <w:pPr>
        <w:numPr>
          <w:ilvl w:val="0"/>
          <w:numId w:val="12"/>
        </w:numPr>
        <w:tabs>
          <w:tab w:val="left" w:pos="2232"/>
        </w:tabs>
        <w:spacing w:before="3" w:line="251" w:lineRule="exact"/>
        <w:ind w:left="2232" w:right="-10" w:hanging="360"/>
        <w:textAlignment w:val="baseline"/>
        <w:rPr>
          <w:del w:id="828" w:author="Andy Vowell [2]" w:date="2025-08-05T15:13:00Z" w16du:dateUtc="2025-08-05T21:13:00Z"/>
          <w:rFonts w:ascii="Arial" w:eastAsia="Arial" w:hAnsi="Arial"/>
          <w:color w:val="000000"/>
          <w:spacing w:val="-1"/>
          <w:rPrChange w:id="829" w:author="Andy Vowell [2]" w:date="2025-03-31T16:11:00Z" w16du:dateUtc="2025-03-31T22:11:00Z">
            <w:rPr>
              <w:del w:id="830" w:author="Andy Vowell [2]" w:date="2025-08-05T15:13:00Z" w16du:dateUtc="2025-08-05T21:13:00Z"/>
              <w:rFonts w:ascii="Arial" w:eastAsia="Arial" w:hAnsi="Arial"/>
              <w:color w:val="000000"/>
              <w:spacing w:val="-1"/>
              <w:highlight w:val="yellow"/>
            </w:rPr>
          </w:rPrChange>
        </w:rPr>
        <w:pPrChange w:id="831" w:author="Andy Vowell [2]" w:date="2025-08-05T16:09:00Z" w16du:dateUtc="2025-08-05T22:09:00Z">
          <w:pPr>
            <w:numPr>
              <w:numId w:val="12"/>
            </w:numPr>
            <w:tabs>
              <w:tab w:val="left" w:pos="-72"/>
              <w:tab w:val="left" w:pos="2232"/>
            </w:tabs>
            <w:spacing w:before="3" w:line="251" w:lineRule="exact"/>
            <w:ind w:left="2232" w:hanging="360"/>
            <w:textAlignment w:val="baseline"/>
          </w:pPr>
        </w:pPrChange>
      </w:pPr>
      <w:del w:id="832" w:author="Andy Vowell [2]" w:date="2025-08-05T15:13:00Z" w16du:dateUtc="2025-08-05T21:13:00Z">
        <w:r w:rsidRPr="00E81761" w:rsidDel="009A3C0E">
          <w:rPr>
            <w:rFonts w:ascii="Arial" w:eastAsia="Arial" w:hAnsi="Arial"/>
            <w:color w:val="000000"/>
            <w:spacing w:val="-1"/>
            <w:rPrChange w:id="833" w:author="Andy Vowell [2]" w:date="2025-03-31T16:11:00Z" w16du:dateUtc="2025-03-31T22:11:00Z">
              <w:rPr>
                <w:rFonts w:ascii="Arial" w:eastAsia="Arial" w:hAnsi="Arial"/>
                <w:color w:val="000000"/>
                <w:spacing w:val="-1"/>
                <w:highlight w:val="yellow"/>
              </w:rPr>
            </w:rPrChange>
          </w:rPr>
          <w:delText>Results of previous projects, 10 points.</w:delText>
        </w:r>
      </w:del>
    </w:p>
    <w:p w14:paraId="19451DCA" w14:textId="076F7A54" w:rsidR="00F25703" w:rsidRPr="00E81761" w:rsidDel="009A3C0E" w:rsidRDefault="00226AC1">
      <w:pPr>
        <w:numPr>
          <w:ilvl w:val="0"/>
          <w:numId w:val="12"/>
        </w:numPr>
        <w:tabs>
          <w:tab w:val="left" w:pos="2232"/>
        </w:tabs>
        <w:spacing w:before="6" w:line="249" w:lineRule="exact"/>
        <w:ind w:left="2232" w:right="-10" w:hanging="360"/>
        <w:textAlignment w:val="baseline"/>
        <w:rPr>
          <w:del w:id="834" w:author="Andy Vowell [2]" w:date="2025-08-05T15:13:00Z" w16du:dateUtc="2025-08-05T21:13:00Z"/>
          <w:rFonts w:ascii="Arial" w:eastAsia="Arial" w:hAnsi="Arial"/>
          <w:color w:val="000000"/>
          <w:rPrChange w:id="835" w:author="Andy Vowell [2]" w:date="2025-03-31T16:11:00Z" w16du:dateUtc="2025-03-31T22:11:00Z">
            <w:rPr>
              <w:del w:id="836" w:author="Andy Vowell [2]" w:date="2025-08-05T15:13:00Z" w16du:dateUtc="2025-08-05T21:13:00Z"/>
              <w:rFonts w:ascii="Arial" w:eastAsia="Arial" w:hAnsi="Arial"/>
              <w:color w:val="000000"/>
              <w:highlight w:val="yellow"/>
            </w:rPr>
          </w:rPrChange>
        </w:rPr>
        <w:pPrChange w:id="837" w:author="Andy Vowell [2]" w:date="2025-08-05T16:09:00Z" w16du:dateUtc="2025-08-05T22:09:00Z">
          <w:pPr>
            <w:numPr>
              <w:numId w:val="12"/>
            </w:numPr>
            <w:tabs>
              <w:tab w:val="left" w:pos="-72"/>
              <w:tab w:val="left" w:pos="2232"/>
            </w:tabs>
            <w:spacing w:before="6" w:line="249" w:lineRule="exact"/>
            <w:ind w:left="2232" w:right="504" w:hanging="360"/>
            <w:textAlignment w:val="baseline"/>
          </w:pPr>
        </w:pPrChange>
      </w:pPr>
      <w:del w:id="838" w:author="Andy Vowell [2]" w:date="2025-08-05T15:13:00Z" w16du:dateUtc="2025-08-05T21:13:00Z">
        <w:r w:rsidRPr="00E81761" w:rsidDel="009A3C0E">
          <w:rPr>
            <w:rFonts w:ascii="Arial" w:eastAsia="Arial" w:hAnsi="Arial"/>
            <w:color w:val="000000"/>
            <w:rPrChange w:id="839" w:author="Andy Vowell [2]" w:date="2025-03-31T16:11:00Z" w16du:dateUtc="2025-03-31T22:11:00Z">
              <w:rPr>
                <w:rFonts w:ascii="Arial" w:eastAsia="Arial" w:hAnsi="Arial"/>
                <w:color w:val="000000"/>
                <w:highlight w:val="yellow"/>
              </w:rPr>
            </w:rPrChange>
          </w:rPr>
          <w:delText>Qualifications of assigned personnel and their experience with similar projects, 10 points</w:delText>
        </w:r>
      </w:del>
    </w:p>
    <w:p w14:paraId="0B948768" w14:textId="00873AB9" w:rsidR="00F25703" w:rsidRPr="00E81761" w:rsidDel="009A3C0E" w:rsidRDefault="00226AC1">
      <w:pPr>
        <w:numPr>
          <w:ilvl w:val="0"/>
          <w:numId w:val="12"/>
        </w:numPr>
        <w:tabs>
          <w:tab w:val="left" w:pos="2232"/>
        </w:tabs>
        <w:spacing w:before="4" w:line="251" w:lineRule="exact"/>
        <w:ind w:left="2232" w:right="-10" w:hanging="360"/>
        <w:textAlignment w:val="baseline"/>
        <w:rPr>
          <w:del w:id="840" w:author="Andy Vowell [2]" w:date="2025-08-05T15:13:00Z" w16du:dateUtc="2025-08-05T21:13:00Z"/>
          <w:rFonts w:ascii="Arial" w:eastAsia="Arial" w:hAnsi="Arial"/>
          <w:color w:val="000000"/>
          <w:rPrChange w:id="841" w:author="Andy Vowell [2]" w:date="2025-03-31T16:11:00Z" w16du:dateUtc="2025-03-31T22:11:00Z">
            <w:rPr>
              <w:del w:id="842" w:author="Andy Vowell [2]" w:date="2025-08-05T15:13:00Z" w16du:dateUtc="2025-08-05T21:13:00Z"/>
              <w:rFonts w:ascii="Arial" w:eastAsia="Arial" w:hAnsi="Arial"/>
              <w:color w:val="000000"/>
              <w:highlight w:val="red"/>
            </w:rPr>
          </w:rPrChange>
        </w:rPr>
        <w:pPrChange w:id="843" w:author="Andy Vowell [2]" w:date="2025-08-05T16:09:00Z" w16du:dateUtc="2025-08-05T22:09:00Z">
          <w:pPr>
            <w:numPr>
              <w:numId w:val="12"/>
            </w:numPr>
            <w:tabs>
              <w:tab w:val="left" w:pos="-72"/>
              <w:tab w:val="left" w:pos="2232"/>
            </w:tabs>
            <w:spacing w:before="4" w:line="251" w:lineRule="exact"/>
            <w:ind w:left="2232" w:hanging="360"/>
            <w:textAlignment w:val="baseline"/>
          </w:pPr>
        </w:pPrChange>
      </w:pPr>
      <w:del w:id="844" w:author="Andy Vowell [2]" w:date="2025-08-05T15:13:00Z" w16du:dateUtc="2025-08-05T21:13:00Z">
        <w:r w:rsidRPr="00E81761" w:rsidDel="009A3C0E">
          <w:rPr>
            <w:rFonts w:ascii="Arial" w:eastAsia="Arial" w:hAnsi="Arial"/>
            <w:color w:val="000000"/>
            <w:rPrChange w:id="845" w:author="Andy Vowell [2]" w:date="2025-03-31T16:11:00Z" w16du:dateUtc="2025-03-31T22:11:00Z">
              <w:rPr>
                <w:rFonts w:ascii="Arial" w:eastAsia="Arial" w:hAnsi="Arial"/>
                <w:color w:val="000000"/>
                <w:highlight w:val="red"/>
              </w:rPr>
            </w:rPrChange>
          </w:rPr>
          <w:delText>Previous experience in Evans, 5 points</w:delText>
        </w:r>
      </w:del>
    </w:p>
    <w:p w14:paraId="1E43A1C6" w14:textId="77A0F27C" w:rsidR="00EF5B0C" w:rsidRPr="00E81761" w:rsidDel="009A3C0E" w:rsidRDefault="00226AC1">
      <w:pPr>
        <w:numPr>
          <w:ilvl w:val="0"/>
          <w:numId w:val="12"/>
        </w:numPr>
        <w:tabs>
          <w:tab w:val="left" w:pos="2232"/>
        </w:tabs>
        <w:spacing w:line="261" w:lineRule="exact"/>
        <w:ind w:left="2232" w:right="-10" w:hanging="360"/>
        <w:textAlignment w:val="baseline"/>
        <w:rPr>
          <w:del w:id="846" w:author="Andy Vowell [2]" w:date="2025-08-05T15:13:00Z" w16du:dateUtc="2025-08-05T21:13:00Z"/>
          <w:rFonts w:ascii="Tahoma" w:eastAsia="Tahoma" w:hAnsi="Tahoma"/>
          <w:color w:val="000000"/>
          <w:rPrChange w:id="847" w:author="Andy Vowell [2]" w:date="2025-03-31T16:11:00Z" w16du:dateUtc="2025-03-31T22:11:00Z">
            <w:rPr>
              <w:del w:id="848" w:author="Andy Vowell [2]" w:date="2025-08-05T15:13:00Z" w16du:dateUtc="2025-08-05T21:13:00Z"/>
              <w:rFonts w:ascii="Tahoma" w:eastAsia="Tahoma" w:hAnsi="Tahoma"/>
              <w:color w:val="000000"/>
              <w:highlight w:val="yellow"/>
            </w:rPr>
          </w:rPrChange>
        </w:rPr>
        <w:pPrChange w:id="849" w:author="Andy Vowell [2]" w:date="2025-08-05T16:09:00Z" w16du:dateUtc="2025-08-05T22:09:00Z">
          <w:pPr>
            <w:numPr>
              <w:numId w:val="12"/>
            </w:numPr>
            <w:tabs>
              <w:tab w:val="left" w:pos="-72"/>
              <w:tab w:val="left" w:pos="2232"/>
            </w:tabs>
            <w:spacing w:line="261" w:lineRule="exact"/>
            <w:ind w:left="2232" w:right="864" w:hanging="360"/>
            <w:textAlignment w:val="baseline"/>
          </w:pPr>
        </w:pPrChange>
      </w:pPr>
      <w:del w:id="850" w:author="Andy Vowell [2]" w:date="2025-08-05T15:13:00Z" w16du:dateUtc="2025-08-05T21:13:00Z">
        <w:r w:rsidRPr="00E81761" w:rsidDel="009A3C0E">
          <w:rPr>
            <w:rFonts w:ascii="Tahoma" w:eastAsia="Tahoma" w:hAnsi="Tahoma"/>
            <w:color w:val="000000"/>
            <w:rPrChange w:id="851" w:author="Andy Vowell [2]" w:date="2025-03-31T16:11:00Z" w16du:dateUtc="2025-03-31T22:11:00Z">
              <w:rPr>
                <w:rFonts w:ascii="Tahoma" w:eastAsia="Tahoma" w:hAnsi="Tahoma"/>
                <w:color w:val="000000"/>
                <w:highlight w:val="yellow"/>
              </w:rPr>
            </w:rPrChange>
          </w:rPr>
          <w:delText>Provide a minimum of 5 similar project references from at least 2 separate clients, 5 points.</w:delText>
        </w:r>
        <w:commentRangeStart w:id="852"/>
        <w:commentRangeEnd w:id="852"/>
        <w:r w:rsidR="00190053" w:rsidDel="009A3C0E">
          <w:rPr>
            <w:rStyle w:val="CommentReference"/>
          </w:rPr>
          <w:commentReference w:id="852"/>
        </w:r>
        <w:commentRangeStart w:id="853"/>
        <w:commentRangeEnd w:id="853"/>
        <w:r w:rsidR="00190053" w:rsidDel="009A3C0E">
          <w:rPr>
            <w:rStyle w:val="CommentReference"/>
          </w:rPr>
          <w:commentReference w:id="853"/>
        </w:r>
      </w:del>
    </w:p>
    <w:p w14:paraId="20CC8A85" w14:textId="770878D9" w:rsidR="00F25703" w:rsidRPr="003C4119" w:rsidDel="00E81761" w:rsidRDefault="00226AC1">
      <w:pPr>
        <w:spacing w:before="264" w:line="248" w:lineRule="exact"/>
        <w:ind w:left="720" w:right="-10"/>
        <w:textAlignment w:val="baseline"/>
        <w:rPr>
          <w:del w:id="854" w:author="Andy Vowell [2]" w:date="2025-03-31T16:11:00Z" w16du:dateUtc="2025-03-31T22:11:00Z"/>
          <w:rFonts w:ascii="Arial" w:eastAsia="Arial" w:hAnsi="Arial"/>
          <w:color w:val="000000"/>
          <w:spacing w:val="-2"/>
          <w:highlight w:val="yellow"/>
        </w:rPr>
        <w:pPrChange w:id="855" w:author="Andy Vowell [2]" w:date="2025-08-05T16:09:00Z" w16du:dateUtc="2025-08-05T22:09:00Z">
          <w:pPr>
            <w:spacing w:before="264" w:line="248" w:lineRule="exact"/>
            <w:ind w:left="720"/>
            <w:textAlignment w:val="baseline"/>
          </w:pPr>
        </w:pPrChange>
      </w:pPr>
      <w:del w:id="856" w:author="Andy Vowell [2]" w:date="2025-03-31T16:11:00Z" w16du:dateUtc="2025-03-31T22:11:00Z">
        <w:r w:rsidRPr="003C4119" w:rsidDel="00E81761">
          <w:rPr>
            <w:rFonts w:ascii="Arial" w:eastAsia="Arial" w:hAnsi="Arial"/>
            <w:color w:val="000000"/>
            <w:spacing w:val="-2"/>
            <w:highlight w:val="yellow"/>
          </w:rPr>
          <w:delText>Schedule</w:delText>
        </w:r>
      </w:del>
    </w:p>
    <w:p w14:paraId="61EAD3E6" w14:textId="774C59C7" w:rsidR="00F25703" w:rsidRPr="003C4119" w:rsidDel="00E81761" w:rsidRDefault="00226AC1">
      <w:pPr>
        <w:numPr>
          <w:ilvl w:val="0"/>
          <w:numId w:val="7"/>
        </w:numPr>
        <w:tabs>
          <w:tab w:val="left" w:pos="1512"/>
        </w:tabs>
        <w:spacing w:line="270" w:lineRule="exact"/>
        <w:ind w:left="1512" w:right="-10" w:hanging="360"/>
        <w:textAlignment w:val="baseline"/>
        <w:rPr>
          <w:del w:id="857" w:author="Andy Vowell [2]" w:date="2025-03-31T16:11:00Z" w16du:dateUtc="2025-03-31T22:11:00Z"/>
          <w:rFonts w:ascii="Arial" w:eastAsia="Arial" w:hAnsi="Arial"/>
          <w:color w:val="000000"/>
          <w:spacing w:val="-2"/>
          <w:highlight w:val="yellow"/>
        </w:rPr>
        <w:pPrChange w:id="858" w:author="Andy Vowell [2]" w:date="2025-08-05T16:09:00Z" w16du:dateUtc="2025-08-05T22:09:00Z">
          <w:pPr>
            <w:numPr>
              <w:numId w:val="7"/>
            </w:numPr>
            <w:tabs>
              <w:tab w:val="left" w:pos="1512"/>
              <w:tab w:val="left" w:pos="2520"/>
            </w:tabs>
            <w:spacing w:line="270" w:lineRule="exact"/>
            <w:ind w:left="1512" w:hanging="360"/>
            <w:textAlignment w:val="baseline"/>
          </w:pPr>
        </w:pPrChange>
      </w:pPr>
      <w:del w:id="859" w:author="Andy Vowell [2]" w:date="2025-03-31T16:11:00Z" w16du:dateUtc="2025-03-31T22:11:00Z">
        <w:r w:rsidRPr="003C4119" w:rsidDel="00E81761">
          <w:rPr>
            <w:rFonts w:ascii="Arial" w:eastAsia="Arial" w:hAnsi="Arial"/>
            <w:color w:val="000000"/>
            <w:spacing w:val="-2"/>
            <w:highlight w:val="yellow"/>
          </w:rPr>
          <w:delText>5 points total</w:delText>
        </w:r>
      </w:del>
    </w:p>
    <w:p w14:paraId="08D0189E" w14:textId="512DCCCE" w:rsidR="00F25703" w:rsidDel="00E81761" w:rsidRDefault="00226AC1">
      <w:pPr>
        <w:numPr>
          <w:ilvl w:val="0"/>
          <w:numId w:val="7"/>
        </w:numPr>
        <w:tabs>
          <w:tab w:val="left" w:pos="1512"/>
        </w:tabs>
        <w:spacing w:before="259" w:line="251" w:lineRule="exact"/>
        <w:ind w:left="720" w:right="-10" w:hanging="360"/>
        <w:textAlignment w:val="baseline"/>
        <w:rPr>
          <w:del w:id="860" w:author="Andy Vowell [2]" w:date="2025-03-31T16:11:00Z" w16du:dateUtc="2025-03-31T22:11:00Z"/>
          <w:rFonts w:ascii="Tahoma" w:eastAsia="Tahoma" w:hAnsi="Tahoma"/>
          <w:color w:val="000000"/>
          <w:highlight w:val="yellow"/>
        </w:rPr>
        <w:pPrChange w:id="861" w:author="Andy Vowell [2]" w:date="2025-08-05T16:09:00Z" w16du:dateUtc="2025-08-05T22:09:00Z">
          <w:pPr>
            <w:numPr>
              <w:numId w:val="7"/>
            </w:numPr>
            <w:tabs>
              <w:tab w:val="left" w:pos="1512"/>
              <w:tab w:val="left" w:pos="2520"/>
            </w:tabs>
            <w:spacing w:before="259" w:line="251" w:lineRule="exact"/>
            <w:ind w:left="720" w:hanging="360"/>
            <w:textAlignment w:val="baseline"/>
          </w:pPr>
        </w:pPrChange>
      </w:pPr>
      <w:del w:id="862" w:author="Andy Vowell [2]" w:date="2025-03-31T16:11:00Z" w16du:dateUtc="2025-03-31T22:11:00Z">
        <w:r w:rsidRPr="00E23C66" w:rsidDel="00E81761">
          <w:rPr>
            <w:rFonts w:ascii="Tahoma" w:eastAsia="Tahoma" w:hAnsi="Tahoma"/>
            <w:color w:val="000000"/>
            <w:highlight w:val="yellow"/>
          </w:rPr>
          <w:delText xml:space="preserve">Provided project schedule must demonstrate firm’s ability to </w:delText>
        </w:r>
        <w:r w:rsidRPr="003C4119" w:rsidDel="00E81761">
          <w:rPr>
            <w:rFonts w:ascii="Tahoma" w:eastAsia="Tahoma" w:hAnsi="Tahoma"/>
            <w:color w:val="000000"/>
            <w:highlight w:val="yellow"/>
          </w:rPr>
          <w:delText>meet schedule.</w:delText>
        </w:r>
      </w:del>
      <w:ins w:id="863" w:author="Peter Wysocki" w:date="2025-03-21T10:54:00Z" w16du:dateUtc="2025-03-21T16:54:00Z">
        <w:del w:id="864" w:author="Andy Vowell [2]" w:date="2025-03-31T16:11:00Z" w16du:dateUtc="2025-03-31T22:11:00Z">
          <w:r w:rsidR="00E23C66" w:rsidDel="00E81761">
            <w:rPr>
              <w:rFonts w:ascii="Tahoma" w:eastAsia="Tahoma" w:hAnsi="Tahoma"/>
              <w:color w:val="000000"/>
              <w:highlight w:val="yellow"/>
            </w:rPr>
            <w:delText>to complete the project within 18 months.</w:delText>
          </w:r>
        </w:del>
      </w:ins>
    </w:p>
    <w:p w14:paraId="0C832AAE" w14:textId="6516E455" w:rsidR="004E5567" w:rsidRPr="003C4119" w:rsidDel="00E81761" w:rsidRDefault="004E5567">
      <w:pPr>
        <w:numPr>
          <w:ilvl w:val="0"/>
          <w:numId w:val="7"/>
        </w:numPr>
        <w:tabs>
          <w:tab w:val="left" w:pos="1512"/>
        </w:tabs>
        <w:spacing w:before="259" w:line="251" w:lineRule="exact"/>
        <w:ind w:left="720" w:right="-10" w:hanging="360"/>
        <w:textAlignment w:val="baseline"/>
        <w:rPr>
          <w:ins w:id="865" w:author="Andy Vowell" w:date="2025-03-31T14:48:00Z" w16du:dateUtc="2025-03-31T20:48:00Z"/>
          <w:del w:id="866" w:author="Andy Vowell [2]" w:date="2025-03-31T16:11:00Z" w16du:dateUtc="2025-03-31T22:11:00Z"/>
          <w:rFonts w:ascii="Tahoma" w:eastAsia="Tahoma" w:hAnsi="Tahoma"/>
          <w:color w:val="000000"/>
          <w:highlight w:val="yellow"/>
        </w:rPr>
        <w:pPrChange w:id="867" w:author="Andy Vowell [2]" w:date="2025-08-05T16:09:00Z" w16du:dateUtc="2025-08-05T22:09:00Z">
          <w:pPr>
            <w:numPr>
              <w:numId w:val="7"/>
            </w:numPr>
            <w:tabs>
              <w:tab w:val="left" w:pos="1512"/>
              <w:tab w:val="left" w:pos="2520"/>
            </w:tabs>
            <w:spacing w:line="259" w:lineRule="exact"/>
            <w:ind w:left="1512" w:hanging="360"/>
            <w:textAlignment w:val="baseline"/>
          </w:pPr>
        </w:pPrChange>
      </w:pPr>
    </w:p>
    <w:p w14:paraId="324D14C1" w14:textId="3DAB055C" w:rsidR="00F25703" w:rsidRPr="00E23C66" w:rsidDel="00E81761" w:rsidRDefault="00226AC1">
      <w:pPr>
        <w:numPr>
          <w:ilvl w:val="0"/>
          <w:numId w:val="7"/>
        </w:numPr>
        <w:tabs>
          <w:tab w:val="left" w:pos="1512"/>
        </w:tabs>
        <w:spacing w:before="259" w:line="251" w:lineRule="exact"/>
        <w:ind w:left="720" w:right="-10" w:hanging="360"/>
        <w:textAlignment w:val="baseline"/>
        <w:rPr>
          <w:del w:id="868" w:author="Andy Vowell [2]" w:date="2025-03-31T16:11:00Z" w16du:dateUtc="2025-03-31T22:11:00Z"/>
          <w:rFonts w:ascii="Arial" w:eastAsia="Arial" w:hAnsi="Arial"/>
          <w:color w:val="000000"/>
          <w:spacing w:val="-5"/>
          <w:highlight w:val="yellow"/>
        </w:rPr>
        <w:pPrChange w:id="869" w:author="Andy Vowell [2]" w:date="2025-08-05T16:09:00Z" w16du:dateUtc="2025-08-05T22:09:00Z">
          <w:pPr>
            <w:spacing w:before="259" w:line="251" w:lineRule="exact"/>
            <w:ind w:left="720"/>
            <w:textAlignment w:val="baseline"/>
          </w:pPr>
        </w:pPrChange>
      </w:pPr>
      <w:del w:id="870" w:author="Andy Vowell [2]" w:date="2025-03-31T16:11:00Z" w16du:dateUtc="2025-03-31T22:11:00Z">
        <w:r w:rsidRPr="00E23C66" w:rsidDel="00E81761">
          <w:rPr>
            <w:rFonts w:ascii="Arial" w:eastAsia="Arial" w:hAnsi="Arial"/>
            <w:color w:val="000000"/>
            <w:spacing w:val="-5"/>
            <w:highlight w:val="yellow"/>
          </w:rPr>
          <w:delText>Fee</w:delText>
        </w:r>
      </w:del>
      <w:ins w:id="871" w:author="Peter Wysocki" w:date="2025-03-21T10:56:00Z" w16du:dateUtc="2025-03-21T16:56:00Z">
        <w:del w:id="872" w:author="Andy Vowell [2]" w:date="2025-03-31T16:11:00Z" w16du:dateUtc="2025-03-31T22:11:00Z">
          <w:r w:rsidR="00DC4665" w:rsidDel="00E81761">
            <w:rPr>
              <w:rFonts w:ascii="Arial" w:eastAsia="Arial" w:hAnsi="Arial"/>
              <w:color w:val="000000"/>
              <w:spacing w:val="-5"/>
              <w:highlight w:val="yellow"/>
            </w:rPr>
            <w:delText xml:space="preserve"> Estimate</w:delText>
          </w:r>
        </w:del>
      </w:ins>
    </w:p>
    <w:p w14:paraId="52220229" w14:textId="4DC0849C" w:rsidR="00F25703" w:rsidRPr="003C4119" w:rsidDel="00E81761" w:rsidRDefault="00226AC1">
      <w:pPr>
        <w:numPr>
          <w:ilvl w:val="0"/>
          <w:numId w:val="7"/>
        </w:numPr>
        <w:tabs>
          <w:tab w:val="left" w:pos="1512"/>
        </w:tabs>
        <w:spacing w:before="1" w:line="273" w:lineRule="exact"/>
        <w:ind w:left="1512" w:right="-10" w:hanging="360"/>
        <w:textAlignment w:val="baseline"/>
        <w:rPr>
          <w:del w:id="873" w:author="Andy Vowell [2]" w:date="2025-03-31T16:11:00Z" w16du:dateUtc="2025-03-31T22:11:00Z"/>
          <w:rFonts w:ascii="Arial" w:eastAsia="Arial" w:hAnsi="Arial"/>
          <w:color w:val="000000"/>
          <w:spacing w:val="-2"/>
          <w:highlight w:val="yellow"/>
        </w:rPr>
        <w:pPrChange w:id="874" w:author="Andy Vowell [2]" w:date="2025-08-05T16:09:00Z" w16du:dateUtc="2025-08-05T22:09:00Z">
          <w:pPr>
            <w:numPr>
              <w:numId w:val="7"/>
            </w:numPr>
            <w:tabs>
              <w:tab w:val="left" w:pos="1512"/>
              <w:tab w:val="left" w:pos="2520"/>
            </w:tabs>
            <w:spacing w:before="1" w:line="273" w:lineRule="exact"/>
            <w:ind w:left="1512" w:hanging="360"/>
            <w:textAlignment w:val="baseline"/>
          </w:pPr>
        </w:pPrChange>
      </w:pPr>
      <w:del w:id="875" w:author="Andy Vowell [2]" w:date="2025-03-31T16:11:00Z" w16du:dateUtc="2025-03-31T22:11:00Z">
        <w:r w:rsidRPr="003C4119" w:rsidDel="00E81761">
          <w:rPr>
            <w:rFonts w:ascii="Arial" w:eastAsia="Arial" w:hAnsi="Arial"/>
            <w:color w:val="000000"/>
            <w:spacing w:val="-2"/>
            <w:highlight w:val="yellow"/>
          </w:rPr>
          <w:delText>10 points total</w:delText>
        </w:r>
      </w:del>
    </w:p>
    <w:p w14:paraId="7DB9B4C2" w14:textId="03BD2F88" w:rsidR="00F25703" w:rsidRPr="003C4119" w:rsidDel="00E81761" w:rsidRDefault="00226AC1">
      <w:pPr>
        <w:numPr>
          <w:ilvl w:val="0"/>
          <w:numId w:val="7"/>
        </w:numPr>
        <w:tabs>
          <w:tab w:val="left" w:pos="1512"/>
        </w:tabs>
        <w:spacing w:before="20" w:line="248" w:lineRule="exact"/>
        <w:ind w:left="1512" w:right="-10" w:hanging="360"/>
        <w:jc w:val="both"/>
        <w:textAlignment w:val="baseline"/>
        <w:rPr>
          <w:del w:id="876" w:author="Andy Vowell [2]" w:date="2025-03-31T16:11:00Z" w16du:dateUtc="2025-03-31T22:11:00Z"/>
          <w:rFonts w:ascii="Arial" w:eastAsia="Arial" w:hAnsi="Arial"/>
          <w:color w:val="000000"/>
          <w:highlight w:val="yellow"/>
        </w:rPr>
        <w:pPrChange w:id="877" w:author="Andy Vowell [2]" w:date="2025-08-05T16:09:00Z" w16du:dateUtc="2025-08-05T22:09:00Z">
          <w:pPr>
            <w:numPr>
              <w:numId w:val="7"/>
            </w:numPr>
            <w:tabs>
              <w:tab w:val="left" w:pos="1512"/>
              <w:tab w:val="left" w:pos="2520"/>
            </w:tabs>
            <w:spacing w:before="20" w:line="248" w:lineRule="exact"/>
            <w:ind w:left="1512" w:right="72" w:hanging="360"/>
            <w:jc w:val="both"/>
            <w:textAlignment w:val="baseline"/>
          </w:pPr>
        </w:pPrChange>
      </w:pPr>
      <w:del w:id="878" w:author="Andy Vowell [2]" w:date="2025-03-31T16:11:00Z" w16du:dateUtc="2025-03-31T22:11:00Z">
        <w:r w:rsidRPr="003C4119" w:rsidDel="00E81761">
          <w:rPr>
            <w:rFonts w:ascii="Arial" w:eastAsia="Arial" w:hAnsi="Arial"/>
            <w:color w:val="000000"/>
            <w:highlight w:val="yellow"/>
          </w:rPr>
          <w:lastRenderedPageBreak/>
          <w:delText>Proposals will be ranked by fee after completion of the review of the other review criteria.</w:delText>
        </w:r>
      </w:del>
    </w:p>
    <w:p w14:paraId="58587CD2" w14:textId="6A112FBE" w:rsidR="00F25703" w:rsidRPr="003C4119" w:rsidDel="009A3C0E" w:rsidRDefault="00226AC1">
      <w:pPr>
        <w:numPr>
          <w:ilvl w:val="0"/>
          <w:numId w:val="7"/>
        </w:numPr>
        <w:tabs>
          <w:tab w:val="left" w:pos="1512"/>
        </w:tabs>
        <w:spacing w:after="2787" w:line="271" w:lineRule="exact"/>
        <w:ind w:left="1512" w:right="-10" w:hanging="360"/>
        <w:jc w:val="both"/>
        <w:textAlignment w:val="baseline"/>
        <w:rPr>
          <w:del w:id="879" w:author="Andy Vowell [2]" w:date="2025-08-05T15:13:00Z" w16du:dateUtc="2025-08-05T21:13:00Z"/>
          <w:rFonts w:ascii="Arial" w:eastAsia="Arial" w:hAnsi="Arial"/>
          <w:color w:val="000000"/>
          <w:highlight w:val="yellow"/>
        </w:rPr>
        <w:pPrChange w:id="880" w:author="Andy Vowell [2]" w:date="2025-08-05T16:09:00Z" w16du:dateUtc="2025-08-05T22:09:00Z">
          <w:pPr>
            <w:numPr>
              <w:numId w:val="7"/>
            </w:numPr>
            <w:tabs>
              <w:tab w:val="left" w:pos="1512"/>
              <w:tab w:val="left" w:pos="2520"/>
            </w:tabs>
            <w:spacing w:after="2787" w:line="271" w:lineRule="exact"/>
            <w:ind w:left="1512" w:hanging="360"/>
            <w:jc w:val="both"/>
            <w:textAlignment w:val="baseline"/>
          </w:pPr>
        </w:pPrChange>
      </w:pPr>
      <w:del w:id="881" w:author="Andy Vowell [2]" w:date="2025-08-05T15:13:00Z" w16du:dateUtc="2025-08-05T21:13:00Z">
        <w:r w:rsidRPr="003C4119" w:rsidDel="009A3C0E">
          <w:rPr>
            <w:rFonts w:ascii="Arial" w:eastAsia="Arial" w:hAnsi="Arial"/>
            <w:color w:val="000000"/>
            <w:highlight w:val="yellow"/>
          </w:rPr>
          <w:delText>The overall score of the proposals will include the fee score.</w:delText>
        </w:r>
      </w:del>
    </w:p>
    <w:p w14:paraId="5D39C5B6" w14:textId="77777777" w:rsidR="00876BD0" w:rsidRDefault="00876BD0">
      <w:pPr>
        <w:ind w:right="-10"/>
        <w:rPr>
          <w:ins w:id="882" w:author="Andy Vowell [2]" w:date="2025-08-05T16:08:00Z" w16du:dateUtc="2025-08-05T22:08:00Z"/>
          <w:rFonts w:ascii="Arial" w:eastAsia="Arial" w:hAnsi="Arial"/>
          <w:color w:val="000000"/>
        </w:rPr>
        <w:pPrChange w:id="883" w:author="Andy Vowell [2]" w:date="2025-08-05T16:09:00Z" w16du:dateUtc="2025-08-05T22:09:00Z">
          <w:pPr/>
        </w:pPrChange>
      </w:pPr>
    </w:p>
    <w:p w14:paraId="2B86697E" w14:textId="77777777" w:rsidR="00876BD0" w:rsidRDefault="00876BD0">
      <w:pPr>
        <w:ind w:right="-10"/>
        <w:rPr>
          <w:ins w:id="884" w:author="Andy Vowell [2]" w:date="2025-08-05T16:08:00Z" w16du:dateUtc="2025-08-05T22:08:00Z"/>
          <w:rFonts w:ascii="Arial" w:eastAsia="Arial" w:hAnsi="Arial"/>
          <w:color w:val="000000"/>
        </w:rPr>
        <w:pPrChange w:id="885" w:author="Andy Vowell [2]" w:date="2025-08-05T16:09:00Z" w16du:dateUtc="2025-08-05T22:09:00Z">
          <w:pPr/>
        </w:pPrChange>
      </w:pPr>
    </w:p>
    <w:p w14:paraId="474AFC65" w14:textId="2E16EBDB" w:rsidR="00876BD0" w:rsidRPr="00876BD0" w:rsidDel="00876BD0" w:rsidRDefault="00876BD0">
      <w:pPr>
        <w:ind w:right="-10"/>
        <w:rPr>
          <w:del w:id="886" w:author="Andy Vowell [2]" w:date="2025-08-05T16:08:00Z" w16du:dateUtc="2025-08-05T22:08:00Z"/>
        </w:rPr>
        <w:sectPr w:rsidR="00876BD0" w:rsidRPr="00876BD0" w:rsidDel="00876BD0">
          <w:pgSz w:w="12240" w:h="15840"/>
          <w:pgMar w:top="1440" w:right="1402" w:bottom="364" w:left="1398" w:header="720" w:footer="720" w:gutter="0"/>
          <w:cols w:space="720"/>
        </w:sectPr>
        <w:pPrChange w:id="887" w:author="Andy Vowell [2]" w:date="2025-08-05T16:09:00Z" w16du:dateUtc="2025-08-05T22:09:00Z">
          <w:pPr/>
        </w:pPrChange>
      </w:pPr>
    </w:p>
    <w:p w14:paraId="22C19785" w14:textId="77777777" w:rsidR="00F25703" w:rsidRPr="003C4119" w:rsidRDefault="00226AC1">
      <w:pPr>
        <w:tabs>
          <w:tab w:val="right" w:pos="2808"/>
        </w:tabs>
        <w:spacing w:before="9" w:after="243" w:line="252" w:lineRule="exact"/>
        <w:ind w:right="-10"/>
        <w:textAlignment w:val="baseline"/>
        <w:rPr>
          <w:rFonts w:ascii="Arial" w:eastAsia="Arial" w:hAnsi="Arial"/>
          <w:color w:val="000000"/>
        </w:rPr>
        <w:pPrChange w:id="888" w:author="Andy Vowell [2]" w:date="2025-08-05T16:09:00Z" w16du:dateUtc="2025-08-05T22:09:00Z">
          <w:pPr>
            <w:tabs>
              <w:tab w:val="right" w:pos="2808"/>
            </w:tabs>
            <w:spacing w:before="9" w:after="243" w:line="252" w:lineRule="exact"/>
            <w:textAlignment w:val="baseline"/>
          </w:pPr>
        </w:pPrChange>
      </w:pPr>
      <w:r w:rsidRPr="003C4119">
        <w:rPr>
          <w:rFonts w:ascii="Arial" w:eastAsia="Arial" w:hAnsi="Arial"/>
          <w:color w:val="000000"/>
        </w:rPr>
        <w:lastRenderedPageBreak/>
        <w:t>B.</w:t>
      </w:r>
      <w:r w:rsidRPr="003C4119">
        <w:rPr>
          <w:rFonts w:ascii="Arial" w:eastAsia="Arial" w:hAnsi="Arial"/>
          <w:color w:val="000000"/>
        </w:rPr>
        <w:tab/>
      </w:r>
      <w:commentRangeStart w:id="889"/>
      <w:r w:rsidRPr="003C4119">
        <w:rPr>
          <w:rFonts w:ascii="Arial" w:eastAsia="Arial" w:hAnsi="Arial"/>
          <w:color w:val="000000"/>
        </w:rPr>
        <w:t>Reference Evaluation</w:t>
      </w:r>
      <w:commentRangeEnd w:id="889"/>
      <w:r w:rsidR="004B729D">
        <w:rPr>
          <w:rStyle w:val="CommentReference"/>
        </w:rPr>
        <w:commentReference w:id="889"/>
      </w:r>
    </w:p>
    <w:p w14:paraId="77DE8136" w14:textId="77777777" w:rsidR="00F25703" w:rsidRPr="003C4119" w:rsidRDefault="00F25703">
      <w:pPr>
        <w:spacing w:before="9" w:after="243" w:line="252" w:lineRule="exact"/>
        <w:ind w:right="-10"/>
        <w:sectPr w:rsidR="00F25703" w:rsidRPr="003C4119">
          <w:pgSz w:w="12240" w:h="15840"/>
          <w:pgMar w:top="1440" w:right="7906" w:bottom="364" w:left="1454" w:header="720" w:footer="720" w:gutter="0"/>
          <w:cols w:space="720"/>
        </w:sectPr>
        <w:pPrChange w:id="890" w:author="Andy Vowell [2]" w:date="2025-08-05T16:09:00Z" w16du:dateUtc="2025-08-05T22:09:00Z">
          <w:pPr>
            <w:spacing w:before="9" w:after="243" w:line="252" w:lineRule="exact"/>
          </w:pPr>
        </w:pPrChange>
      </w:pPr>
    </w:p>
    <w:p w14:paraId="2E0FE1CA" w14:textId="56FAB7AB" w:rsidR="00F25703" w:rsidRPr="003C4119" w:rsidRDefault="00226AC1">
      <w:pPr>
        <w:spacing w:before="4" w:line="250" w:lineRule="exact"/>
        <w:ind w:right="-10"/>
        <w:textAlignment w:val="baseline"/>
        <w:rPr>
          <w:rFonts w:ascii="Arial" w:eastAsia="Arial" w:hAnsi="Arial"/>
          <w:color w:val="000000"/>
        </w:rPr>
        <w:pPrChange w:id="891" w:author="Andy Vowell [2]" w:date="2025-08-05T16:09:00Z" w16du:dateUtc="2025-08-05T22:09:00Z">
          <w:pPr>
            <w:spacing w:before="4" w:line="250" w:lineRule="exact"/>
            <w:ind w:right="648"/>
            <w:textAlignment w:val="baseline"/>
          </w:pPr>
        </w:pPrChange>
      </w:pPr>
      <w:r w:rsidRPr="003C4119">
        <w:rPr>
          <w:rFonts w:ascii="Arial" w:eastAsia="Arial" w:hAnsi="Arial"/>
          <w:color w:val="000000"/>
        </w:rPr>
        <w:t>The Project Manager</w:t>
      </w:r>
      <w:r w:rsidR="00A25B03">
        <w:rPr>
          <w:rFonts w:ascii="Arial" w:eastAsia="Arial" w:hAnsi="Arial"/>
          <w:color w:val="000000"/>
        </w:rPr>
        <w:t>, or their designee,</w:t>
      </w:r>
      <w:r w:rsidRPr="003C4119">
        <w:rPr>
          <w:rFonts w:ascii="Arial" w:eastAsia="Arial" w:hAnsi="Arial"/>
          <w:color w:val="000000"/>
        </w:rPr>
        <w:t xml:space="preserve"> will check references using the following criteria. The evaluation rankings will be labeled Satisfactory/Unsatisfactory.</w:t>
      </w:r>
    </w:p>
    <w:p w14:paraId="3255CEE3" w14:textId="77777777" w:rsidR="00F25703" w:rsidRPr="003C4119" w:rsidRDefault="00226AC1">
      <w:pPr>
        <w:spacing w:before="257" w:line="250" w:lineRule="exact"/>
        <w:ind w:left="360" w:right="-10"/>
        <w:textAlignment w:val="baseline"/>
        <w:rPr>
          <w:rFonts w:ascii="Arial" w:eastAsia="Arial" w:hAnsi="Arial"/>
          <w:color w:val="000000"/>
        </w:rPr>
        <w:pPrChange w:id="892" w:author="Andy Vowell [2]" w:date="2025-08-05T16:09:00Z" w16du:dateUtc="2025-08-05T22:09:00Z">
          <w:pPr>
            <w:spacing w:before="257" w:line="250" w:lineRule="exact"/>
            <w:ind w:left="360"/>
            <w:textAlignment w:val="baseline"/>
          </w:pPr>
        </w:pPrChange>
      </w:pPr>
      <w:r w:rsidRPr="003C4119">
        <w:rPr>
          <w:rFonts w:ascii="Arial" w:eastAsia="Arial" w:hAnsi="Arial"/>
          <w:color w:val="000000"/>
        </w:rPr>
        <w:t>1. Overall Performance</w:t>
      </w:r>
    </w:p>
    <w:p w14:paraId="20EE9F67" w14:textId="77777777" w:rsidR="00F25703" w:rsidRPr="003C4119" w:rsidRDefault="00226AC1">
      <w:pPr>
        <w:numPr>
          <w:ilvl w:val="0"/>
          <w:numId w:val="13"/>
        </w:numPr>
        <w:tabs>
          <w:tab w:val="clear" w:pos="360"/>
          <w:tab w:val="left" w:pos="1440"/>
        </w:tabs>
        <w:spacing w:line="251" w:lineRule="exact"/>
        <w:ind w:left="1440" w:right="-10" w:hanging="360"/>
        <w:textAlignment w:val="baseline"/>
        <w:rPr>
          <w:rFonts w:ascii="Arial" w:eastAsia="Arial" w:hAnsi="Arial"/>
          <w:color w:val="000000"/>
        </w:rPr>
        <w:pPrChange w:id="893" w:author="Andy Vowell [2]" w:date="2025-08-05T16:09:00Z" w16du:dateUtc="2025-08-05T22:09:00Z">
          <w:pPr>
            <w:numPr>
              <w:numId w:val="13"/>
            </w:numPr>
            <w:tabs>
              <w:tab w:val="left" w:pos="360"/>
              <w:tab w:val="left" w:pos="1440"/>
            </w:tabs>
            <w:spacing w:line="251" w:lineRule="exact"/>
            <w:ind w:left="1440" w:hanging="360"/>
            <w:textAlignment w:val="baseline"/>
          </w:pPr>
        </w:pPrChange>
      </w:pPr>
      <w:r w:rsidRPr="003C4119">
        <w:rPr>
          <w:rFonts w:ascii="Arial" w:eastAsia="Arial" w:hAnsi="Arial"/>
          <w:color w:val="000000"/>
        </w:rPr>
        <w:t>Would you hire this Professional again?</w:t>
      </w:r>
    </w:p>
    <w:p w14:paraId="7D65EA16" w14:textId="77777777" w:rsidR="00F25703" w:rsidRPr="003C4119" w:rsidRDefault="00226AC1">
      <w:pPr>
        <w:numPr>
          <w:ilvl w:val="0"/>
          <w:numId w:val="13"/>
        </w:numPr>
        <w:tabs>
          <w:tab w:val="clear" w:pos="360"/>
          <w:tab w:val="left" w:pos="1440"/>
        </w:tabs>
        <w:spacing w:before="3" w:line="252" w:lineRule="exact"/>
        <w:ind w:left="1440" w:right="-10" w:hanging="360"/>
        <w:textAlignment w:val="baseline"/>
        <w:rPr>
          <w:rFonts w:ascii="Arial" w:eastAsia="Arial" w:hAnsi="Arial"/>
          <w:color w:val="000000"/>
        </w:rPr>
        <w:pPrChange w:id="894" w:author="Andy Vowell [2]" w:date="2025-08-05T16:09:00Z" w16du:dateUtc="2025-08-05T22:09:00Z">
          <w:pPr>
            <w:numPr>
              <w:numId w:val="13"/>
            </w:numPr>
            <w:tabs>
              <w:tab w:val="left" w:pos="360"/>
              <w:tab w:val="left" w:pos="1440"/>
            </w:tabs>
            <w:spacing w:before="3" w:line="252" w:lineRule="exact"/>
            <w:ind w:left="1440" w:hanging="360"/>
            <w:textAlignment w:val="baseline"/>
          </w:pPr>
        </w:pPrChange>
      </w:pPr>
      <w:r w:rsidRPr="003C4119">
        <w:rPr>
          <w:rFonts w:ascii="Arial" w:eastAsia="Arial" w:hAnsi="Arial"/>
          <w:color w:val="000000"/>
        </w:rPr>
        <w:t>Did they provide the skills required by this project?</w:t>
      </w:r>
    </w:p>
    <w:p w14:paraId="49D24C9F" w14:textId="77777777" w:rsidR="00F25703" w:rsidRPr="003C4119" w:rsidRDefault="00226AC1">
      <w:pPr>
        <w:numPr>
          <w:ilvl w:val="0"/>
          <w:numId w:val="13"/>
        </w:numPr>
        <w:tabs>
          <w:tab w:val="clear" w:pos="360"/>
          <w:tab w:val="left" w:pos="1440"/>
        </w:tabs>
        <w:spacing w:before="2" w:line="252" w:lineRule="exact"/>
        <w:ind w:left="1440" w:right="-10" w:hanging="360"/>
        <w:textAlignment w:val="baseline"/>
        <w:rPr>
          <w:rFonts w:ascii="Arial" w:eastAsia="Arial" w:hAnsi="Arial"/>
          <w:color w:val="000000"/>
        </w:rPr>
        <w:pPrChange w:id="895" w:author="Andy Vowell [2]" w:date="2025-08-05T16:09:00Z" w16du:dateUtc="2025-08-05T22:09:00Z">
          <w:pPr>
            <w:numPr>
              <w:numId w:val="13"/>
            </w:numPr>
            <w:tabs>
              <w:tab w:val="left" w:pos="360"/>
              <w:tab w:val="left" w:pos="1440"/>
            </w:tabs>
            <w:spacing w:before="2" w:line="252" w:lineRule="exact"/>
            <w:ind w:left="1440" w:hanging="360"/>
            <w:textAlignment w:val="baseline"/>
          </w:pPr>
        </w:pPrChange>
      </w:pPr>
      <w:r w:rsidRPr="003C4119">
        <w:rPr>
          <w:rFonts w:ascii="Arial" w:eastAsia="Arial" w:hAnsi="Arial"/>
          <w:color w:val="000000"/>
        </w:rPr>
        <w:t>Did they communicate with you in a professional, timely manner?</w:t>
      </w:r>
    </w:p>
    <w:p w14:paraId="23D248B4" w14:textId="77777777" w:rsidR="00F25703" w:rsidRPr="003C4119" w:rsidRDefault="00226AC1">
      <w:pPr>
        <w:numPr>
          <w:ilvl w:val="0"/>
          <w:numId w:val="13"/>
        </w:numPr>
        <w:tabs>
          <w:tab w:val="clear" w:pos="360"/>
          <w:tab w:val="left" w:pos="1440"/>
        </w:tabs>
        <w:spacing w:before="2" w:line="252" w:lineRule="exact"/>
        <w:ind w:left="1440" w:right="-10" w:hanging="360"/>
        <w:textAlignment w:val="baseline"/>
        <w:rPr>
          <w:rFonts w:ascii="Arial" w:eastAsia="Arial" w:hAnsi="Arial"/>
          <w:color w:val="000000"/>
        </w:rPr>
        <w:pPrChange w:id="896" w:author="Andy Vowell [2]" w:date="2025-08-05T16:09:00Z" w16du:dateUtc="2025-08-05T22:09:00Z">
          <w:pPr>
            <w:numPr>
              <w:numId w:val="13"/>
            </w:numPr>
            <w:tabs>
              <w:tab w:val="left" w:pos="360"/>
              <w:tab w:val="left" w:pos="1440"/>
            </w:tabs>
            <w:spacing w:before="2" w:line="252" w:lineRule="exact"/>
            <w:ind w:left="1440" w:hanging="360"/>
            <w:textAlignment w:val="baseline"/>
          </w:pPr>
        </w:pPrChange>
      </w:pPr>
      <w:r w:rsidRPr="003C4119">
        <w:rPr>
          <w:rFonts w:ascii="Arial" w:eastAsia="Arial" w:hAnsi="Arial"/>
          <w:color w:val="000000"/>
        </w:rPr>
        <w:t>Was the project a success?</w:t>
      </w:r>
    </w:p>
    <w:p w14:paraId="553BEC2B" w14:textId="77777777" w:rsidR="00F25703" w:rsidRPr="003C4119" w:rsidRDefault="00226AC1">
      <w:pPr>
        <w:spacing w:before="252" w:line="252" w:lineRule="exact"/>
        <w:ind w:left="360" w:right="-10"/>
        <w:textAlignment w:val="baseline"/>
        <w:rPr>
          <w:rFonts w:ascii="Arial" w:eastAsia="Arial" w:hAnsi="Arial"/>
          <w:color w:val="000000"/>
        </w:rPr>
        <w:pPrChange w:id="897" w:author="Andy Vowell [2]" w:date="2025-08-05T16:09:00Z" w16du:dateUtc="2025-08-05T22:09:00Z">
          <w:pPr>
            <w:spacing w:before="252" w:line="252" w:lineRule="exact"/>
            <w:ind w:left="360"/>
            <w:textAlignment w:val="baseline"/>
          </w:pPr>
        </w:pPrChange>
      </w:pPr>
      <w:r w:rsidRPr="003C4119">
        <w:rPr>
          <w:rFonts w:ascii="Arial" w:eastAsia="Arial" w:hAnsi="Arial"/>
          <w:color w:val="000000"/>
        </w:rPr>
        <w:t>2. Schedule</w:t>
      </w:r>
    </w:p>
    <w:p w14:paraId="76E01219" w14:textId="77777777" w:rsidR="00F25703" w:rsidRPr="003C4119" w:rsidRDefault="00226AC1">
      <w:pPr>
        <w:numPr>
          <w:ilvl w:val="0"/>
          <w:numId w:val="14"/>
        </w:numPr>
        <w:tabs>
          <w:tab w:val="clear" w:pos="360"/>
          <w:tab w:val="left" w:pos="1440"/>
        </w:tabs>
        <w:spacing w:before="3" w:line="250" w:lineRule="exact"/>
        <w:ind w:left="1440" w:right="-10" w:hanging="360"/>
        <w:textAlignment w:val="baseline"/>
        <w:rPr>
          <w:rFonts w:ascii="Arial" w:eastAsia="Arial" w:hAnsi="Arial"/>
          <w:color w:val="000000"/>
        </w:rPr>
        <w:pPrChange w:id="898" w:author="Andy Vowell [2]" w:date="2025-08-05T16:09:00Z" w16du:dateUtc="2025-08-05T22:09:00Z">
          <w:pPr>
            <w:numPr>
              <w:numId w:val="14"/>
            </w:numPr>
            <w:tabs>
              <w:tab w:val="left" w:pos="360"/>
              <w:tab w:val="left" w:pos="1440"/>
            </w:tabs>
            <w:spacing w:before="3" w:line="250" w:lineRule="exact"/>
            <w:ind w:left="1440" w:hanging="360"/>
            <w:textAlignment w:val="baseline"/>
          </w:pPr>
        </w:pPrChange>
      </w:pPr>
      <w:r w:rsidRPr="003C4119">
        <w:rPr>
          <w:rFonts w:ascii="Arial" w:eastAsia="Arial" w:hAnsi="Arial"/>
          <w:color w:val="000000"/>
        </w:rPr>
        <w:t>Was original Scope of Work completed within the specified time?</w:t>
      </w:r>
    </w:p>
    <w:p w14:paraId="0D23392E" w14:textId="77777777" w:rsidR="00F25703" w:rsidRPr="003C4119" w:rsidRDefault="00226AC1">
      <w:pPr>
        <w:numPr>
          <w:ilvl w:val="0"/>
          <w:numId w:val="14"/>
        </w:numPr>
        <w:tabs>
          <w:tab w:val="clear" w:pos="360"/>
          <w:tab w:val="left" w:pos="1440"/>
        </w:tabs>
        <w:spacing w:line="251" w:lineRule="exact"/>
        <w:ind w:left="1440" w:right="-10" w:hanging="360"/>
        <w:textAlignment w:val="baseline"/>
        <w:rPr>
          <w:rFonts w:ascii="Arial" w:eastAsia="Arial" w:hAnsi="Arial"/>
          <w:color w:val="000000"/>
        </w:rPr>
        <w:pPrChange w:id="899" w:author="Andy Vowell [2]" w:date="2025-08-05T16:09:00Z" w16du:dateUtc="2025-08-05T22:09:00Z">
          <w:pPr>
            <w:numPr>
              <w:numId w:val="14"/>
            </w:numPr>
            <w:tabs>
              <w:tab w:val="left" w:pos="360"/>
              <w:tab w:val="left" w:pos="1440"/>
            </w:tabs>
            <w:spacing w:line="251" w:lineRule="exact"/>
            <w:ind w:left="1440" w:hanging="360"/>
            <w:textAlignment w:val="baseline"/>
          </w:pPr>
        </w:pPrChange>
      </w:pPr>
      <w:r w:rsidRPr="003C4119">
        <w:rPr>
          <w:rFonts w:ascii="Arial" w:eastAsia="Arial" w:hAnsi="Arial"/>
          <w:color w:val="000000"/>
        </w:rPr>
        <w:t>Were interim deadlines met in a timely manner?</w:t>
      </w:r>
    </w:p>
    <w:p w14:paraId="1B554300" w14:textId="77777777" w:rsidR="00F25703" w:rsidRPr="003C4119" w:rsidRDefault="00226AC1">
      <w:pPr>
        <w:spacing w:before="252" w:line="252" w:lineRule="exact"/>
        <w:ind w:left="360" w:right="-10"/>
        <w:textAlignment w:val="baseline"/>
        <w:rPr>
          <w:rFonts w:ascii="Arial" w:eastAsia="Arial" w:hAnsi="Arial"/>
          <w:color w:val="000000"/>
        </w:rPr>
        <w:pPrChange w:id="900" w:author="Andy Vowell [2]" w:date="2025-08-05T16:09:00Z" w16du:dateUtc="2025-08-05T22:09:00Z">
          <w:pPr>
            <w:spacing w:before="252" w:line="252" w:lineRule="exact"/>
            <w:ind w:left="360"/>
            <w:textAlignment w:val="baseline"/>
          </w:pPr>
        </w:pPrChange>
      </w:pPr>
      <w:r w:rsidRPr="003C4119">
        <w:rPr>
          <w:rFonts w:ascii="Arial" w:eastAsia="Arial" w:hAnsi="Arial"/>
          <w:color w:val="000000"/>
        </w:rPr>
        <w:t>3. Completeness</w:t>
      </w:r>
    </w:p>
    <w:p w14:paraId="30F80DB3" w14:textId="77777777" w:rsidR="00F25703" w:rsidRPr="003C4119" w:rsidRDefault="00226AC1">
      <w:pPr>
        <w:numPr>
          <w:ilvl w:val="0"/>
          <w:numId w:val="15"/>
        </w:numPr>
        <w:tabs>
          <w:tab w:val="clear" w:pos="360"/>
          <w:tab w:val="left" w:pos="1440"/>
        </w:tabs>
        <w:spacing w:before="8" w:line="250" w:lineRule="exact"/>
        <w:ind w:left="1440" w:right="-10" w:hanging="360"/>
        <w:textAlignment w:val="baseline"/>
        <w:rPr>
          <w:rFonts w:ascii="Arial" w:eastAsia="Arial" w:hAnsi="Arial"/>
          <w:color w:val="000000"/>
        </w:rPr>
        <w:pPrChange w:id="901" w:author="Andy Vowell [2]" w:date="2025-08-05T16:09:00Z" w16du:dateUtc="2025-08-05T22:09:00Z">
          <w:pPr>
            <w:numPr>
              <w:numId w:val="15"/>
            </w:numPr>
            <w:tabs>
              <w:tab w:val="left" w:pos="360"/>
              <w:tab w:val="left" w:pos="1440"/>
            </w:tabs>
            <w:spacing w:before="8" w:line="250" w:lineRule="exact"/>
            <w:ind w:left="1440" w:hanging="360"/>
            <w:textAlignment w:val="baseline"/>
          </w:pPr>
        </w:pPrChange>
      </w:pPr>
      <w:r w:rsidRPr="003C4119">
        <w:rPr>
          <w:rFonts w:ascii="Arial" w:eastAsia="Arial" w:hAnsi="Arial"/>
          <w:color w:val="000000"/>
        </w:rPr>
        <w:t>Was Professional responsive to client needs?</w:t>
      </w:r>
    </w:p>
    <w:p w14:paraId="3732566F" w14:textId="77777777" w:rsidR="00F25703" w:rsidRPr="003C4119" w:rsidRDefault="00226AC1">
      <w:pPr>
        <w:numPr>
          <w:ilvl w:val="0"/>
          <w:numId w:val="15"/>
        </w:numPr>
        <w:tabs>
          <w:tab w:val="clear" w:pos="360"/>
          <w:tab w:val="left" w:pos="1440"/>
        </w:tabs>
        <w:spacing w:line="251" w:lineRule="exact"/>
        <w:ind w:left="1440" w:right="-10" w:hanging="360"/>
        <w:textAlignment w:val="baseline"/>
        <w:rPr>
          <w:rFonts w:ascii="Arial" w:eastAsia="Arial" w:hAnsi="Arial"/>
          <w:color w:val="000000"/>
        </w:rPr>
        <w:pPrChange w:id="902" w:author="Andy Vowell [2]" w:date="2025-08-05T16:09:00Z" w16du:dateUtc="2025-08-05T22:09:00Z">
          <w:pPr>
            <w:numPr>
              <w:numId w:val="15"/>
            </w:numPr>
            <w:tabs>
              <w:tab w:val="left" w:pos="360"/>
              <w:tab w:val="left" w:pos="1440"/>
            </w:tabs>
            <w:spacing w:line="251" w:lineRule="exact"/>
            <w:ind w:left="1440" w:hanging="360"/>
            <w:textAlignment w:val="baseline"/>
          </w:pPr>
        </w:pPrChange>
      </w:pPr>
      <w:r w:rsidRPr="003C4119">
        <w:rPr>
          <w:rFonts w:ascii="Arial" w:eastAsia="Arial" w:hAnsi="Arial"/>
          <w:color w:val="000000"/>
        </w:rPr>
        <w:t>Did Professional anticipate problems?</w:t>
      </w:r>
    </w:p>
    <w:p w14:paraId="212AA1F7" w14:textId="77777777" w:rsidR="00F25703" w:rsidRPr="003C4119" w:rsidRDefault="00226AC1">
      <w:pPr>
        <w:numPr>
          <w:ilvl w:val="0"/>
          <w:numId w:val="15"/>
        </w:numPr>
        <w:tabs>
          <w:tab w:val="clear" w:pos="360"/>
          <w:tab w:val="left" w:pos="1440"/>
        </w:tabs>
        <w:spacing w:before="3" w:line="252" w:lineRule="exact"/>
        <w:ind w:left="1440" w:right="-10" w:hanging="360"/>
        <w:textAlignment w:val="baseline"/>
        <w:rPr>
          <w:rFonts w:ascii="Arial" w:eastAsia="Arial" w:hAnsi="Arial"/>
          <w:color w:val="000000"/>
        </w:rPr>
        <w:pPrChange w:id="903" w:author="Andy Vowell [2]" w:date="2025-08-05T16:09:00Z" w16du:dateUtc="2025-08-05T22:09:00Z">
          <w:pPr>
            <w:numPr>
              <w:numId w:val="15"/>
            </w:numPr>
            <w:tabs>
              <w:tab w:val="left" w:pos="360"/>
              <w:tab w:val="left" w:pos="1440"/>
            </w:tabs>
            <w:spacing w:before="3" w:line="252" w:lineRule="exact"/>
            <w:ind w:left="1440" w:hanging="360"/>
            <w:textAlignment w:val="baseline"/>
          </w:pPr>
        </w:pPrChange>
      </w:pPr>
      <w:r w:rsidRPr="003C4119">
        <w:rPr>
          <w:rFonts w:ascii="Arial" w:eastAsia="Arial" w:hAnsi="Arial"/>
          <w:color w:val="000000"/>
        </w:rPr>
        <w:t>Were problems solved quickly and effectively?</w:t>
      </w:r>
    </w:p>
    <w:p w14:paraId="7B9438B3" w14:textId="77777777" w:rsidR="00F25703" w:rsidRPr="003C4119" w:rsidRDefault="00226AC1">
      <w:pPr>
        <w:spacing w:before="252" w:line="252" w:lineRule="exact"/>
        <w:ind w:left="360" w:right="-10"/>
        <w:textAlignment w:val="baseline"/>
        <w:rPr>
          <w:rFonts w:ascii="Arial" w:eastAsia="Arial" w:hAnsi="Arial"/>
          <w:color w:val="000000"/>
        </w:rPr>
        <w:pPrChange w:id="904" w:author="Andy Vowell [2]" w:date="2025-08-05T16:09:00Z" w16du:dateUtc="2025-08-05T22:09:00Z">
          <w:pPr>
            <w:spacing w:before="252" w:line="252" w:lineRule="exact"/>
            <w:ind w:left="360"/>
            <w:textAlignment w:val="baseline"/>
          </w:pPr>
        </w:pPrChange>
      </w:pPr>
      <w:r w:rsidRPr="003C4119">
        <w:rPr>
          <w:rFonts w:ascii="Arial" w:eastAsia="Arial" w:hAnsi="Arial"/>
          <w:color w:val="000000"/>
        </w:rPr>
        <w:t>4. Budget</w:t>
      </w:r>
    </w:p>
    <w:p w14:paraId="00501F2C" w14:textId="77777777" w:rsidR="00F25703" w:rsidRPr="003C4119" w:rsidRDefault="00226AC1">
      <w:pPr>
        <w:numPr>
          <w:ilvl w:val="0"/>
          <w:numId w:val="16"/>
        </w:numPr>
        <w:tabs>
          <w:tab w:val="clear" w:pos="360"/>
          <w:tab w:val="left" w:pos="1440"/>
        </w:tabs>
        <w:spacing w:before="2" w:line="252" w:lineRule="exact"/>
        <w:ind w:left="1440" w:right="-10" w:hanging="360"/>
        <w:textAlignment w:val="baseline"/>
        <w:rPr>
          <w:rFonts w:ascii="Arial" w:eastAsia="Arial" w:hAnsi="Arial"/>
          <w:color w:val="000000"/>
        </w:rPr>
        <w:pPrChange w:id="905" w:author="Andy Vowell [2]" w:date="2025-08-05T16:09:00Z" w16du:dateUtc="2025-08-05T22:09:00Z">
          <w:pPr>
            <w:numPr>
              <w:numId w:val="16"/>
            </w:numPr>
            <w:tabs>
              <w:tab w:val="left" w:pos="360"/>
              <w:tab w:val="left" w:pos="1440"/>
            </w:tabs>
            <w:spacing w:before="2" w:line="252" w:lineRule="exact"/>
            <w:ind w:left="1440" w:hanging="360"/>
            <w:textAlignment w:val="baseline"/>
          </w:pPr>
        </w:pPrChange>
      </w:pPr>
      <w:r w:rsidRPr="003C4119">
        <w:rPr>
          <w:rFonts w:ascii="Arial" w:eastAsia="Arial" w:hAnsi="Arial"/>
          <w:color w:val="000000"/>
        </w:rPr>
        <w:t>Was original Scope of Work completed within the project budget?</w:t>
      </w:r>
    </w:p>
    <w:p w14:paraId="1CC87D14" w14:textId="77777777" w:rsidR="00F25703" w:rsidRPr="003C4119" w:rsidRDefault="00226AC1">
      <w:pPr>
        <w:numPr>
          <w:ilvl w:val="0"/>
          <w:numId w:val="16"/>
        </w:numPr>
        <w:tabs>
          <w:tab w:val="clear" w:pos="360"/>
          <w:tab w:val="left" w:pos="1440"/>
        </w:tabs>
        <w:spacing w:before="2" w:line="252" w:lineRule="exact"/>
        <w:ind w:left="1440" w:right="-10" w:hanging="360"/>
        <w:textAlignment w:val="baseline"/>
        <w:rPr>
          <w:rFonts w:ascii="Arial" w:eastAsia="Arial" w:hAnsi="Arial"/>
          <w:color w:val="000000"/>
        </w:rPr>
        <w:pPrChange w:id="906" w:author="Andy Vowell [2]" w:date="2025-08-05T16:09:00Z" w16du:dateUtc="2025-08-05T22:09:00Z">
          <w:pPr>
            <w:numPr>
              <w:numId w:val="16"/>
            </w:numPr>
            <w:tabs>
              <w:tab w:val="left" w:pos="360"/>
              <w:tab w:val="left" w:pos="1440"/>
            </w:tabs>
            <w:spacing w:before="2" w:line="252" w:lineRule="exact"/>
            <w:ind w:left="1440" w:hanging="360"/>
            <w:textAlignment w:val="baseline"/>
          </w:pPr>
        </w:pPrChange>
      </w:pPr>
      <w:r w:rsidRPr="003C4119">
        <w:rPr>
          <w:rFonts w:ascii="Arial" w:eastAsia="Arial" w:hAnsi="Arial"/>
          <w:color w:val="000000"/>
        </w:rPr>
        <w:t>Were there any change orders to the Scope of Work?</w:t>
      </w:r>
    </w:p>
    <w:p w14:paraId="5273348B" w14:textId="77777777" w:rsidR="00F25703" w:rsidRPr="003C4119" w:rsidRDefault="00226AC1">
      <w:pPr>
        <w:spacing w:before="252" w:line="251" w:lineRule="exact"/>
        <w:ind w:left="360" w:right="-10"/>
        <w:textAlignment w:val="baseline"/>
        <w:rPr>
          <w:rFonts w:ascii="Arial" w:eastAsia="Arial" w:hAnsi="Arial"/>
          <w:color w:val="000000"/>
        </w:rPr>
        <w:pPrChange w:id="907" w:author="Andy Vowell [2]" w:date="2025-08-05T16:09:00Z" w16du:dateUtc="2025-08-05T22:09:00Z">
          <w:pPr>
            <w:spacing w:before="252" w:line="251" w:lineRule="exact"/>
            <w:ind w:left="360"/>
            <w:textAlignment w:val="baseline"/>
          </w:pPr>
        </w:pPrChange>
      </w:pPr>
      <w:r w:rsidRPr="003C4119">
        <w:rPr>
          <w:rFonts w:ascii="Arial" w:eastAsia="Arial" w:hAnsi="Arial"/>
          <w:color w:val="000000"/>
        </w:rPr>
        <w:t>5. Job Knowledge</w:t>
      </w:r>
    </w:p>
    <w:p w14:paraId="28B39D47" w14:textId="77777777" w:rsidR="00F25703" w:rsidRPr="003C4119" w:rsidRDefault="00226AC1">
      <w:pPr>
        <w:numPr>
          <w:ilvl w:val="0"/>
          <w:numId w:val="17"/>
        </w:numPr>
        <w:tabs>
          <w:tab w:val="clear" w:pos="360"/>
          <w:tab w:val="left" w:pos="1440"/>
        </w:tabs>
        <w:spacing w:line="251" w:lineRule="exact"/>
        <w:ind w:left="1440" w:right="-10" w:hanging="360"/>
        <w:textAlignment w:val="baseline"/>
        <w:rPr>
          <w:rFonts w:ascii="Arial" w:eastAsia="Arial" w:hAnsi="Arial"/>
          <w:color w:val="000000"/>
        </w:rPr>
        <w:pPrChange w:id="908" w:author="Andy Vowell [2]" w:date="2025-08-05T16:09:00Z" w16du:dateUtc="2025-08-05T22:09:00Z">
          <w:pPr>
            <w:numPr>
              <w:numId w:val="17"/>
            </w:numPr>
            <w:tabs>
              <w:tab w:val="left" w:pos="360"/>
              <w:tab w:val="left" w:pos="1440"/>
            </w:tabs>
            <w:spacing w:line="251" w:lineRule="exact"/>
            <w:ind w:left="1440" w:hanging="360"/>
            <w:textAlignment w:val="baseline"/>
          </w:pPr>
        </w:pPrChange>
      </w:pPr>
      <w:r w:rsidRPr="003C4119">
        <w:rPr>
          <w:rFonts w:ascii="Arial" w:eastAsia="Arial" w:hAnsi="Arial"/>
          <w:color w:val="000000"/>
        </w:rPr>
        <w:t>If a study, did it meet the Scope of Work?</w:t>
      </w:r>
    </w:p>
    <w:p w14:paraId="0DA56C09" w14:textId="77777777" w:rsidR="00F25703" w:rsidRPr="003C4119" w:rsidRDefault="00226AC1">
      <w:pPr>
        <w:numPr>
          <w:ilvl w:val="0"/>
          <w:numId w:val="17"/>
        </w:numPr>
        <w:tabs>
          <w:tab w:val="clear" w:pos="360"/>
          <w:tab w:val="left" w:pos="1440"/>
        </w:tabs>
        <w:spacing w:line="254" w:lineRule="exact"/>
        <w:ind w:left="1440" w:right="-10" w:hanging="360"/>
        <w:textAlignment w:val="baseline"/>
        <w:rPr>
          <w:rFonts w:ascii="Arial" w:eastAsia="Arial" w:hAnsi="Arial"/>
          <w:color w:val="000000"/>
          <w:spacing w:val="-1"/>
        </w:rPr>
        <w:pPrChange w:id="909" w:author="Andy Vowell [2]" w:date="2025-08-05T16:09:00Z" w16du:dateUtc="2025-08-05T22:09:00Z">
          <w:pPr>
            <w:numPr>
              <w:numId w:val="17"/>
            </w:numPr>
            <w:tabs>
              <w:tab w:val="left" w:pos="360"/>
              <w:tab w:val="left" w:pos="1440"/>
            </w:tabs>
            <w:spacing w:line="254" w:lineRule="exact"/>
            <w:ind w:left="1440" w:right="360" w:hanging="360"/>
            <w:textAlignment w:val="baseline"/>
          </w:pPr>
        </w:pPrChange>
      </w:pPr>
      <w:r w:rsidRPr="003C4119">
        <w:rPr>
          <w:rFonts w:ascii="Arial" w:eastAsia="Arial" w:hAnsi="Arial"/>
          <w:color w:val="000000"/>
          <w:spacing w:val="-1"/>
        </w:rPr>
        <w:t>If Professional administered a construction contract, was the project functional upon completion and did it operate properly?</w:t>
      </w:r>
    </w:p>
    <w:p w14:paraId="1E2E5470" w14:textId="77777777" w:rsidR="00F25703" w:rsidRPr="003C4119" w:rsidRDefault="00226AC1">
      <w:pPr>
        <w:numPr>
          <w:ilvl w:val="0"/>
          <w:numId w:val="17"/>
        </w:numPr>
        <w:tabs>
          <w:tab w:val="clear" w:pos="360"/>
          <w:tab w:val="left" w:pos="1440"/>
        </w:tabs>
        <w:spacing w:before="2" w:line="252" w:lineRule="exact"/>
        <w:ind w:left="1440" w:right="-10" w:hanging="360"/>
        <w:textAlignment w:val="baseline"/>
        <w:rPr>
          <w:rFonts w:ascii="Arial" w:eastAsia="Arial" w:hAnsi="Arial"/>
          <w:color w:val="000000"/>
        </w:rPr>
        <w:pPrChange w:id="910" w:author="Andy Vowell [2]" w:date="2025-08-05T16:09:00Z" w16du:dateUtc="2025-08-05T22:09:00Z">
          <w:pPr>
            <w:numPr>
              <w:numId w:val="17"/>
            </w:numPr>
            <w:tabs>
              <w:tab w:val="left" w:pos="360"/>
              <w:tab w:val="left" w:pos="1440"/>
            </w:tabs>
            <w:spacing w:before="2" w:line="252" w:lineRule="exact"/>
            <w:ind w:left="1440" w:hanging="360"/>
            <w:textAlignment w:val="baseline"/>
          </w:pPr>
        </w:pPrChange>
      </w:pPr>
      <w:r w:rsidRPr="003C4119">
        <w:rPr>
          <w:rFonts w:ascii="Arial" w:eastAsia="Arial" w:hAnsi="Arial"/>
          <w:color w:val="000000"/>
        </w:rPr>
        <w:t>Were problems corrected quickly and effectively?</w:t>
      </w:r>
    </w:p>
    <w:p w14:paraId="726A04E2" w14:textId="77777777" w:rsidR="00F25703" w:rsidRPr="003C4119" w:rsidRDefault="00226AC1">
      <w:pPr>
        <w:numPr>
          <w:ilvl w:val="0"/>
          <w:numId w:val="17"/>
        </w:numPr>
        <w:tabs>
          <w:tab w:val="clear" w:pos="360"/>
          <w:tab w:val="left" w:pos="1440"/>
        </w:tabs>
        <w:spacing w:before="6" w:after="5426" w:line="249" w:lineRule="exact"/>
        <w:ind w:left="1440" w:right="-10" w:hanging="360"/>
        <w:textAlignment w:val="baseline"/>
        <w:rPr>
          <w:rFonts w:ascii="Arial" w:eastAsia="Arial" w:hAnsi="Arial"/>
          <w:color w:val="000000"/>
        </w:rPr>
        <w:pPrChange w:id="911" w:author="Andy Vowell [2]" w:date="2025-08-05T16:09:00Z" w16du:dateUtc="2025-08-05T22:09:00Z">
          <w:pPr>
            <w:numPr>
              <w:numId w:val="17"/>
            </w:numPr>
            <w:tabs>
              <w:tab w:val="left" w:pos="360"/>
              <w:tab w:val="left" w:pos="1440"/>
            </w:tabs>
            <w:spacing w:before="6" w:after="5426" w:line="249" w:lineRule="exact"/>
            <w:ind w:left="1440" w:hanging="360"/>
            <w:textAlignment w:val="baseline"/>
          </w:pPr>
        </w:pPrChange>
      </w:pPr>
      <w:r w:rsidRPr="003C4119">
        <w:rPr>
          <w:rFonts w:ascii="Arial" w:eastAsia="Arial" w:hAnsi="Arial"/>
          <w:color w:val="000000"/>
        </w:rPr>
        <w:t>If construction documents, were they clear and concise for bidding and construction purposes?</w:t>
      </w:r>
    </w:p>
    <w:p w14:paraId="684A34C8" w14:textId="77777777" w:rsidR="00F25703" w:rsidRPr="003C4119" w:rsidRDefault="00F25703">
      <w:pPr>
        <w:spacing w:before="6" w:after="5426" w:line="249" w:lineRule="exact"/>
        <w:ind w:right="-10"/>
        <w:sectPr w:rsidR="00F25703" w:rsidRPr="003C4119">
          <w:type w:val="continuous"/>
          <w:pgSz w:w="12240" w:h="15840"/>
          <w:pgMar w:top="1440" w:right="1435" w:bottom="364" w:left="2885" w:header="720" w:footer="720" w:gutter="0"/>
          <w:cols w:space="720"/>
        </w:sectPr>
        <w:pPrChange w:id="912" w:author="Andy Vowell [2]" w:date="2025-08-05T16:09:00Z" w16du:dateUtc="2025-08-05T22:09:00Z">
          <w:pPr>
            <w:spacing w:before="6" w:after="5426" w:line="249" w:lineRule="exact"/>
          </w:pPr>
        </w:pPrChange>
      </w:pPr>
    </w:p>
    <w:p w14:paraId="4CC8A911" w14:textId="77777777" w:rsidR="00F25703" w:rsidRPr="003C4119" w:rsidRDefault="00F25703">
      <w:pPr>
        <w:ind w:right="-10"/>
        <w:sectPr w:rsidR="00F25703" w:rsidRPr="003C4119">
          <w:type w:val="continuous"/>
          <w:pgSz w:w="12240" w:h="15840"/>
          <w:pgMar w:top="1440" w:right="1402" w:bottom="364" w:left="1398" w:header="720" w:footer="720" w:gutter="0"/>
          <w:cols w:space="720"/>
        </w:sectPr>
        <w:pPrChange w:id="913" w:author="Andy Vowell [2]" w:date="2025-08-05T16:09:00Z" w16du:dateUtc="2025-08-05T22:09:00Z">
          <w:pPr/>
        </w:pPrChange>
      </w:pPr>
    </w:p>
    <w:p w14:paraId="490AC120" w14:textId="5510283F" w:rsidR="00F25703" w:rsidRPr="003C4119" w:rsidRDefault="00226AC1">
      <w:pPr>
        <w:spacing w:before="14" w:line="252" w:lineRule="exact"/>
        <w:textAlignment w:val="baseline"/>
        <w:rPr>
          <w:rFonts w:ascii="Arial" w:eastAsia="Arial" w:hAnsi="Arial"/>
          <w:color w:val="000000"/>
        </w:rPr>
      </w:pPr>
      <w:r w:rsidRPr="00CC1F62">
        <w:rPr>
          <w:rFonts w:ascii="Arial" w:eastAsia="Arial" w:hAnsi="Arial"/>
          <w:color w:val="000000"/>
          <w:rPrChange w:id="914" w:author="Andy Vowell [2]" w:date="2025-03-31T16:14:00Z" w16du:dateUtc="2025-03-31T22:14:00Z">
            <w:rPr>
              <w:rFonts w:ascii="Arial" w:eastAsia="Arial" w:hAnsi="Arial"/>
              <w:color w:val="000000"/>
              <w:highlight w:val="green"/>
            </w:rPr>
          </w:rPrChange>
        </w:rPr>
        <w:lastRenderedPageBreak/>
        <w:t xml:space="preserve">EXHIBIT A – Request for </w:t>
      </w:r>
      <w:del w:id="915" w:author="Andy Vowell [2]" w:date="2025-03-31T16:22:00Z" w16du:dateUtc="2025-03-31T22:22:00Z">
        <w:r w:rsidR="001D5C1D" w:rsidRPr="00CC1F62" w:rsidDel="0096481C">
          <w:rPr>
            <w:rFonts w:ascii="Arial" w:eastAsia="Arial" w:hAnsi="Arial"/>
            <w:color w:val="000000"/>
            <w:rPrChange w:id="916" w:author="Andy Vowell [2]" w:date="2025-03-31T16:14:00Z" w16du:dateUtc="2025-03-31T22:14:00Z">
              <w:rPr>
                <w:rFonts w:ascii="Arial" w:eastAsia="Arial" w:hAnsi="Arial"/>
                <w:color w:val="000000"/>
                <w:highlight w:val="green"/>
              </w:rPr>
            </w:rPrChange>
          </w:rPr>
          <w:delText xml:space="preserve">Qualifications </w:delText>
        </w:r>
      </w:del>
      <w:ins w:id="917" w:author="Andy Vowell [2]" w:date="2025-03-31T16:22:00Z" w16du:dateUtc="2025-03-31T22:22:00Z">
        <w:r w:rsidR="0096481C">
          <w:rPr>
            <w:rFonts w:ascii="Arial" w:eastAsia="Arial" w:hAnsi="Arial"/>
            <w:color w:val="000000"/>
          </w:rPr>
          <w:t>Proposal</w:t>
        </w:r>
        <w:r w:rsidR="0096481C" w:rsidRPr="00CC1F62">
          <w:rPr>
            <w:rFonts w:ascii="Arial" w:eastAsia="Arial" w:hAnsi="Arial"/>
            <w:color w:val="000000"/>
            <w:rPrChange w:id="918" w:author="Andy Vowell [2]" w:date="2025-03-31T16:14:00Z" w16du:dateUtc="2025-03-31T22:14:00Z">
              <w:rPr>
                <w:rFonts w:ascii="Arial" w:eastAsia="Arial" w:hAnsi="Arial"/>
                <w:color w:val="000000"/>
                <w:highlight w:val="green"/>
              </w:rPr>
            </w:rPrChange>
          </w:rPr>
          <w:t xml:space="preserve"> </w:t>
        </w:r>
      </w:ins>
      <w:r w:rsidRPr="00CC1F62">
        <w:rPr>
          <w:rFonts w:ascii="Arial" w:eastAsia="Arial" w:hAnsi="Arial"/>
          <w:color w:val="000000"/>
          <w:rPrChange w:id="919" w:author="Andy Vowell [2]" w:date="2025-03-31T16:14:00Z" w16du:dateUtc="2025-03-31T22:14:00Z">
            <w:rPr>
              <w:rFonts w:ascii="Arial" w:eastAsia="Arial" w:hAnsi="Arial"/>
              <w:color w:val="000000"/>
              <w:highlight w:val="green"/>
            </w:rPr>
          </w:rPrChange>
        </w:rPr>
        <w:t>Receipt Acknowledgement</w:t>
      </w:r>
    </w:p>
    <w:p w14:paraId="3C9FD233" w14:textId="4A2EB7BE" w:rsidR="00F25703" w:rsidRPr="003C4119" w:rsidRDefault="00226AC1">
      <w:pPr>
        <w:spacing w:before="251" w:line="253" w:lineRule="exact"/>
        <w:ind w:right="144"/>
        <w:textAlignment w:val="baseline"/>
        <w:rPr>
          <w:rFonts w:ascii="Arial" w:eastAsia="Arial" w:hAnsi="Arial"/>
          <w:color w:val="000000"/>
        </w:rPr>
      </w:pPr>
      <w:r w:rsidRPr="003C4119">
        <w:rPr>
          <w:rFonts w:ascii="Arial" w:eastAsia="Arial" w:hAnsi="Arial"/>
          <w:color w:val="000000"/>
        </w:rPr>
        <w:t xml:space="preserve">Contractor hereby acknowledges receipt of the City of Evans Request for </w:t>
      </w:r>
      <w:r w:rsidR="00A25B03">
        <w:rPr>
          <w:rFonts w:ascii="Arial" w:eastAsia="Arial" w:hAnsi="Arial"/>
          <w:color w:val="000000"/>
        </w:rPr>
        <w:t>Proposal</w:t>
      </w:r>
      <w:r w:rsidRPr="003C4119">
        <w:rPr>
          <w:rFonts w:ascii="Arial" w:eastAsia="Arial" w:hAnsi="Arial"/>
          <w:color w:val="000000"/>
        </w:rPr>
        <w:t xml:space="preserve"> (RF</w:t>
      </w:r>
      <w:r w:rsidR="00A25B03">
        <w:rPr>
          <w:rFonts w:ascii="Arial" w:eastAsia="Arial" w:hAnsi="Arial"/>
          <w:color w:val="000000"/>
        </w:rPr>
        <w:t>P</w:t>
      </w:r>
      <w:r w:rsidRPr="003C4119">
        <w:rPr>
          <w:rFonts w:ascii="Arial" w:eastAsia="Arial" w:hAnsi="Arial"/>
          <w:color w:val="000000"/>
        </w:rPr>
        <w:t xml:space="preserve">) and acknowledges that they have read and agree to be fully bound by </w:t>
      </w:r>
      <w:proofErr w:type="gramStart"/>
      <w:r w:rsidRPr="003C4119">
        <w:rPr>
          <w:rFonts w:ascii="Arial" w:eastAsia="Arial" w:hAnsi="Arial"/>
          <w:color w:val="000000"/>
        </w:rPr>
        <w:t>all of</w:t>
      </w:r>
      <w:proofErr w:type="gramEnd"/>
      <w:r w:rsidRPr="003C4119">
        <w:rPr>
          <w:rFonts w:ascii="Arial" w:eastAsia="Arial" w:hAnsi="Arial"/>
          <w:color w:val="000000"/>
        </w:rPr>
        <w:t xml:space="preserve"> the terms, conditions, and other provisions set forth in the RF</w:t>
      </w:r>
      <w:ins w:id="920" w:author="Andy Vowell [2]" w:date="2025-04-04T16:28:00Z" w16du:dateUtc="2025-04-04T22:28:00Z">
        <w:r w:rsidR="00640B21">
          <w:rPr>
            <w:rFonts w:ascii="Arial" w:eastAsia="Arial" w:hAnsi="Arial"/>
            <w:color w:val="000000"/>
          </w:rPr>
          <w:t>P</w:t>
        </w:r>
      </w:ins>
      <w:del w:id="921" w:author="Andy Vowell [2]" w:date="2025-04-04T16:28:00Z" w16du:dateUtc="2025-04-04T22:28:00Z">
        <w:r w:rsidR="00E16AD9" w:rsidRPr="003C4119" w:rsidDel="00640B21">
          <w:rPr>
            <w:rFonts w:ascii="Arial" w:eastAsia="Arial" w:hAnsi="Arial"/>
            <w:color w:val="000000"/>
          </w:rPr>
          <w:delText>Q</w:delText>
        </w:r>
      </w:del>
      <w:r w:rsidRPr="003C4119">
        <w:rPr>
          <w:rFonts w:ascii="Arial" w:eastAsia="Arial" w:hAnsi="Arial"/>
          <w:color w:val="000000"/>
        </w:rPr>
        <w:t>. Additionally, the Contractor hereby makes the following representations to the City of Evans:</w:t>
      </w:r>
    </w:p>
    <w:p w14:paraId="5A4FC5BE" w14:textId="77777777" w:rsidR="00F25703" w:rsidRPr="003C4119" w:rsidRDefault="00226AC1">
      <w:pPr>
        <w:numPr>
          <w:ilvl w:val="0"/>
          <w:numId w:val="18"/>
        </w:numPr>
        <w:spacing w:before="250" w:line="253" w:lineRule="exact"/>
        <w:ind w:left="432" w:right="360" w:hanging="432"/>
        <w:textAlignment w:val="baseline"/>
        <w:rPr>
          <w:rFonts w:ascii="Arial" w:eastAsia="Arial" w:hAnsi="Arial"/>
          <w:color w:val="000000"/>
        </w:rPr>
      </w:pPr>
      <w:proofErr w:type="gramStart"/>
      <w:r w:rsidRPr="003C4119">
        <w:rPr>
          <w:rFonts w:ascii="Arial" w:eastAsia="Arial" w:hAnsi="Arial"/>
          <w:color w:val="000000"/>
        </w:rPr>
        <w:t>All of</w:t>
      </w:r>
      <w:proofErr w:type="gramEnd"/>
      <w:r w:rsidRPr="003C4119">
        <w:rPr>
          <w:rFonts w:ascii="Arial" w:eastAsia="Arial" w:hAnsi="Arial"/>
          <w:color w:val="000000"/>
        </w:rPr>
        <w:t xml:space="preserve"> the statements and representations made in this proposal are true to the best of my knowledge and belief.</w:t>
      </w:r>
    </w:p>
    <w:p w14:paraId="4161F459" w14:textId="77777777" w:rsidR="00F25703" w:rsidRPr="003C4119" w:rsidRDefault="00226AC1">
      <w:pPr>
        <w:numPr>
          <w:ilvl w:val="0"/>
          <w:numId w:val="18"/>
        </w:numPr>
        <w:spacing w:line="251" w:lineRule="exact"/>
        <w:ind w:left="432" w:hanging="432"/>
        <w:textAlignment w:val="baseline"/>
        <w:rPr>
          <w:rFonts w:ascii="Arial" w:eastAsia="Arial" w:hAnsi="Arial"/>
          <w:color w:val="000000"/>
        </w:rPr>
      </w:pPr>
      <w:r w:rsidRPr="003C4119">
        <w:rPr>
          <w:rFonts w:ascii="Arial" w:eastAsia="Arial" w:hAnsi="Arial"/>
          <w:color w:val="000000"/>
        </w:rPr>
        <w:t>I further agree that the method of award is acceptable to my company.</w:t>
      </w:r>
    </w:p>
    <w:p w14:paraId="65E7CA81" w14:textId="77777777" w:rsidR="00F25703" w:rsidRPr="003C4119" w:rsidRDefault="00226AC1">
      <w:pPr>
        <w:numPr>
          <w:ilvl w:val="0"/>
          <w:numId w:val="18"/>
        </w:numPr>
        <w:spacing w:before="10" w:line="249" w:lineRule="exact"/>
        <w:ind w:left="432" w:right="360" w:hanging="432"/>
        <w:textAlignment w:val="baseline"/>
        <w:rPr>
          <w:rFonts w:ascii="Arial" w:eastAsia="Arial" w:hAnsi="Arial"/>
          <w:color w:val="000000"/>
        </w:rPr>
      </w:pPr>
      <w:r w:rsidRPr="003C4119">
        <w:rPr>
          <w:rFonts w:ascii="Arial" w:eastAsia="Arial" w:hAnsi="Arial"/>
          <w:color w:val="000000"/>
        </w:rPr>
        <w:t>I also agree to complete the proposed Agreements with the City of Evans within thirty (30) days of notice of award.</w:t>
      </w:r>
    </w:p>
    <w:p w14:paraId="08509E58" w14:textId="1B364D59" w:rsidR="00F25703" w:rsidRPr="003C4119" w:rsidRDefault="00226AC1">
      <w:pPr>
        <w:numPr>
          <w:ilvl w:val="0"/>
          <w:numId w:val="18"/>
        </w:numPr>
        <w:spacing w:before="1" w:line="254" w:lineRule="exact"/>
        <w:ind w:left="432" w:right="648" w:hanging="432"/>
        <w:textAlignment w:val="baseline"/>
        <w:rPr>
          <w:rFonts w:ascii="Arial" w:eastAsia="Arial" w:hAnsi="Arial"/>
          <w:color w:val="000000"/>
        </w:rPr>
      </w:pPr>
      <w:r w:rsidRPr="003C4119">
        <w:rPr>
          <w:rFonts w:ascii="Arial" w:eastAsia="Arial" w:hAnsi="Arial"/>
          <w:color w:val="000000"/>
        </w:rPr>
        <w:t xml:space="preserve">If </w:t>
      </w:r>
      <w:r w:rsidR="00484EC8" w:rsidRPr="003C4119">
        <w:rPr>
          <w:rFonts w:ascii="Arial" w:eastAsia="Arial" w:hAnsi="Arial"/>
          <w:color w:val="000000"/>
        </w:rPr>
        <w:t>the contract</w:t>
      </w:r>
      <w:r w:rsidRPr="003C4119">
        <w:rPr>
          <w:rFonts w:ascii="Arial" w:eastAsia="Arial" w:hAnsi="Arial"/>
          <w:color w:val="000000"/>
        </w:rPr>
        <w:t xml:space="preserve"> is not completed and signed within thirty (30) days, City reserves the right to cancel and award to the next highest rated firm.</w:t>
      </w:r>
    </w:p>
    <w:p w14:paraId="17D74387" w14:textId="77777777" w:rsidR="00F25703" w:rsidRPr="003C4119" w:rsidRDefault="00226AC1">
      <w:pPr>
        <w:numPr>
          <w:ilvl w:val="0"/>
          <w:numId w:val="18"/>
        </w:numPr>
        <w:spacing w:before="9" w:line="252" w:lineRule="exact"/>
        <w:ind w:left="432" w:hanging="432"/>
        <w:textAlignment w:val="baseline"/>
        <w:rPr>
          <w:rFonts w:ascii="Arial" w:eastAsia="Arial" w:hAnsi="Arial"/>
          <w:color w:val="000000"/>
          <w:spacing w:val="-1"/>
        </w:rPr>
      </w:pPr>
      <w:r w:rsidRPr="003C4119">
        <w:rPr>
          <w:rFonts w:ascii="Arial" w:eastAsia="Arial" w:hAnsi="Arial"/>
          <w:color w:val="000000"/>
          <w:spacing w:val="-1"/>
        </w:rPr>
        <w:t>I acknowledge receipt of _____ addenda.</w:t>
      </w:r>
    </w:p>
    <w:p w14:paraId="3846564E" w14:textId="77777777" w:rsidR="00F25703" w:rsidRPr="003C4119" w:rsidRDefault="00EB3274">
      <w:pPr>
        <w:spacing w:before="270" w:line="252" w:lineRule="exact"/>
        <w:textAlignment w:val="baseline"/>
        <w:rPr>
          <w:rFonts w:ascii="Arial" w:eastAsia="Arial" w:hAnsi="Arial"/>
          <w:color w:val="000000"/>
          <w:spacing w:val="-2"/>
        </w:rPr>
      </w:pPr>
      <w:r>
        <w:pict w14:anchorId="259CB91D">
          <v:line id="_x0000_s1058" style="position:absolute;z-index:251645952;mso-position-horizontal-relative:page;mso-position-vertical-relative:page" from="252pt,287.75pt" to="469.75pt,287.75pt" strokeweight=".95pt">
            <w10:wrap anchorx="page" anchory="page"/>
          </v:line>
        </w:pict>
      </w:r>
      <w:r w:rsidR="00226AC1" w:rsidRPr="003C4119">
        <w:rPr>
          <w:rFonts w:ascii="Arial" w:eastAsia="Arial" w:hAnsi="Arial"/>
          <w:color w:val="000000"/>
          <w:spacing w:val="-2"/>
        </w:rPr>
        <w:t>Firm Name:</w:t>
      </w:r>
    </w:p>
    <w:p w14:paraId="7D69B404" w14:textId="77777777" w:rsidR="00F25703" w:rsidRPr="003C4119" w:rsidRDefault="00EB3274">
      <w:pPr>
        <w:spacing w:before="247" w:line="252" w:lineRule="exact"/>
        <w:textAlignment w:val="baseline"/>
        <w:rPr>
          <w:rFonts w:ascii="Arial" w:eastAsia="Arial" w:hAnsi="Arial"/>
          <w:color w:val="000000"/>
          <w:spacing w:val="-1"/>
        </w:rPr>
      </w:pPr>
      <w:r>
        <w:pict w14:anchorId="0876424A">
          <v:line id="_x0000_s1057" style="position:absolute;z-index:251646976;mso-position-horizontal-relative:page;mso-position-vertical-relative:page" from="252pt,312.7pt" to="469.75pt,312.7pt" strokeweight=".95pt">
            <w10:wrap anchorx="page" anchory="page"/>
          </v:line>
        </w:pict>
      </w:r>
      <w:r w:rsidR="00226AC1" w:rsidRPr="003C4119">
        <w:rPr>
          <w:rFonts w:ascii="Arial" w:eastAsia="Arial" w:hAnsi="Arial"/>
          <w:color w:val="000000"/>
          <w:spacing w:val="-1"/>
        </w:rPr>
        <w:t>Physical Address:</w:t>
      </w:r>
    </w:p>
    <w:p w14:paraId="5B2BFACF" w14:textId="77777777" w:rsidR="00F25703" w:rsidRPr="003C4119" w:rsidRDefault="00EB3274">
      <w:pPr>
        <w:spacing w:before="247" w:line="252" w:lineRule="exact"/>
        <w:textAlignment w:val="baseline"/>
        <w:rPr>
          <w:rFonts w:ascii="Arial" w:eastAsia="Arial" w:hAnsi="Arial"/>
          <w:color w:val="000000"/>
          <w:spacing w:val="-1"/>
        </w:rPr>
      </w:pPr>
      <w:r>
        <w:pict w14:anchorId="3BD9BF90">
          <v:line id="_x0000_s1056" style="position:absolute;z-index:251648000;mso-position-horizontal-relative:page;mso-position-vertical-relative:page" from="252pt,337.7pt" to="469.75pt,337.7pt" strokeweight=".95pt">
            <w10:wrap anchorx="page" anchory="page"/>
          </v:line>
        </w:pict>
      </w:r>
      <w:r w:rsidR="00226AC1" w:rsidRPr="003C4119">
        <w:rPr>
          <w:rFonts w:ascii="Arial" w:eastAsia="Arial" w:hAnsi="Arial"/>
          <w:color w:val="000000"/>
          <w:spacing w:val="-1"/>
        </w:rPr>
        <w:t>Remit to Address:</w:t>
      </w:r>
    </w:p>
    <w:p w14:paraId="4141ACB1" w14:textId="77777777" w:rsidR="00F25703" w:rsidRPr="003C4119" w:rsidRDefault="00EB3274">
      <w:pPr>
        <w:spacing w:before="247" w:line="252" w:lineRule="exact"/>
        <w:textAlignment w:val="baseline"/>
        <w:rPr>
          <w:rFonts w:ascii="Arial" w:eastAsia="Arial" w:hAnsi="Arial"/>
          <w:color w:val="000000"/>
          <w:spacing w:val="-4"/>
        </w:rPr>
      </w:pPr>
      <w:r>
        <w:pict w14:anchorId="2B96D75F">
          <v:line id="_x0000_s1055" style="position:absolute;z-index:251649024;mso-position-horizontal-relative:page;mso-position-vertical-relative:page" from="252pt,362.65pt" to="468.3pt,362.65pt" strokeweight=".95pt">
            <w10:wrap anchorx="page" anchory="page"/>
          </v:line>
        </w:pict>
      </w:r>
      <w:r w:rsidR="00226AC1" w:rsidRPr="003C4119">
        <w:rPr>
          <w:rFonts w:ascii="Arial" w:eastAsia="Arial" w:hAnsi="Arial"/>
          <w:color w:val="000000"/>
          <w:spacing w:val="-4"/>
        </w:rPr>
        <w:t>Phone:</w:t>
      </w:r>
    </w:p>
    <w:p w14:paraId="0F8AE5CF" w14:textId="77777777" w:rsidR="00F25703" w:rsidRPr="003C4119" w:rsidRDefault="00EB3274">
      <w:pPr>
        <w:spacing w:before="247" w:line="252" w:lineRule="exact"/>
        <w:textAlignment w:val="baseline"/>
        <w:rPr>
          <w:rFonts w:ascii="Arial" w:eastAsia="Arial" w:hAnsi="Arial"/>
          <w:color w:val="000000"/>
        </w:rPr>
      </w:pPr>
      <w:r>
        <w:pict w14:anchorId="54D12C1B">
          <v:line id="_x0000_s1054" style="position:absolute;z-index:251650048;mso-position-horizontal-relative:page;mso-position-vertical-relative:page" from="252pt,387.6pt" to="468.3pt,387.6pt" strokeweight=".95pt">
            <w10:wrap anchorx="page" anchory="page"/>
          </v:line>
        </w:pict>
      </w:r>
      <w:r w:rsidR="00226AC1" w:rsidRPr="003C4119">
        <w:rPr>
          <w:rFonts w:ascii="Arial" w:eastAsia="Arial" w:hAnsi="Arial"/>
          <w:color w:val="000000"/>
        </w:rPr>
        <w:t>Authorized Agent of Firm Name:</w:t>
      </w:r>
    </w:p>
    <w:p w14:paraId="5E9EF211" w14:textId="77777777" w:rsidR="00F25703" w:rsidRPr="003C4119" w:rsidRDefault="00EB3274">
      <w:pPr>
        <w:spacing w:before="248" w:line="252" w:lineRule="exact"/>
        <w:textAlignment w:val="baseline"/>
        <w:rPr>
          <w:rFonts w:ascii="Arial" w:eastAsia="Arial" w:hAnsi="Arial"/>
          <w:color w:val="000000"/>
          <w:spacing w:val="-1"/>
        </w:rPr>
      </w:pPr>
      <w:r>
        <w:pict w14:anchorId="7795E46B">
          <v:line id="_x0000_s1053" style="position:absolute;z-index:251651072;mso-position-horizontal-relative:page;mso-position-vertical-relative:page" from="252pt,412.55pt" to="468.3pt,412.55pt" strokeweight=".95pt">
            <w10:wrap anchorx="page" anchory="page"/>
          </v:line>
        </w:pict>
      </w:r>
      <w:r w:rsidR="00226AC1" w:rsidRPr="003C4119">
        <w:rPr>
          <w:rFonts w:ascii="Arial" w:eastAsia="Arial" w:hAnsi="Arial"/>
          <w:color w:val="000000"/>
          <w:spacing w:val="-1"/>
        </w:rPr>
        <w:t>Signature of Authorized Agent:</w:t>
      </w:r>
    </w:p>
    <w:p w14:paraId="12B9550A" w14:textId="77777777" w:rsidR="00F25703" w:rsidRPr="003C4119" w:rsidRDefault="00EB3274">
      <w:pPr>
        <w:spacing w:before="247" w:line="252" w:lineRule="exact"/>
        <w:textAlignment w:val="baseline"/>
        <w:rPr>
          <w:rFonts w:ascii="Arial" w:eastAsia="Arial" w:hAnsi="Arial"/>
          <w:color w:val="000000"/>
          <w:spacing w:val="-1"/>
        </w:rPr>
      </w:pPr>
      <w:r>
        <w:pict w14:anchorId="4C68CA31">
          <v:line id="_x0000_s1052" style="position:absolute;z-index:251652096;mso-position-horizontal-relative:page;mso-position-vertical-relative:page" from="252pt,437.5pt" to="468.3pt,437.5pt" strokeweight=".95pt">
            <w10:wrap anchorx="page" anchory="page"/>
          </v:line>
        </w:pict>
      </w:r>
      <w:r w:rsidR="00226AC1" w:rsidRPr="003C4119">
        <w:rPr>
          <w:rFonts w:ascii="Arial" w:eastAsia="Arial" w:hAnsi="Arial"/>
          <w:color w:val="000000"/>
          <w:spacing w:val="-1"/>
        </w:rPr>
        <w:t>Primary Contact for Project:</w:t>
      </w:r>
    </w:p>
    <w:p w14:paraId="6B001275" w14:textId="77777777" w:rsidR="00F25703" w:rsidRPr="003C4119" w:rsidRDefault="00EB3274">
      <w:pPr>
        <w:spacing w:before="247" w:line="252" w:lineRule="exact"/>
        <w:textAlignment w:val="baseline"/>
        <w:rPr>
          <w:rFonts w:ascii="Arial" w:eastAsia="Arial" w:hAnsi="Arial"/>
          <w:color w:val="000000"/>
          <w:spacing w:val="-3"/>
        </w:rPr>
      </w:pPr>
      <w:r>
        <w:pict w14:anchorId="6B21943D">
          <v:line id="_x0000_s1051" style="position:absolute;z-index:251653120;mso-position-horizontal-relative:page;mso-position-vertical-relative:page" from="252pt,462.5pt" to="468.3pt,462.5pt" strokeweight=".95pt">
            <w10:wrap anchorx="page" anchory="page"/>
          </v:line>
        </w:pict>
      </w:r>
      <w:r w:rsidR="00226AC1" w:rsidRPr="003C4119">
        <w:rPr>
          <w:rFonts w:ascii="Arial" w:eastAsia="Arial" w:hAnsi="Arial"/>
          <w:color w:val="000000"/>
          <w:spacing w:val="-3"/>
        </w:rPr>
        <w:t>Title:</w:t>
      </w:r>
    </w:p>
    <w:p w14:paraId="7CD10AAF" w14:textId="77777777" w:rsidR="00F25703" w:rsidRPr="003C4119" w:rsidRDefault="00EB3274">
      <w:pPr>
        <w:spacing w:before="247" w:line="252" w:lineRule="exact"/>
        <w:textAlignment w:val="baseline"/>
        <w:rPr>
          <w:rFonts w:ascii="Arial" w:eastAsia="Arial" w:hAnsi="Arial"/>
          <w:color w:val="000000"/>
          <w:spacing w:val="-2"/>
        </w:rPr>
      </w:pPr>
      <w:r>
        <w:pict w14:anchorId="0240CB38">
          <v:line id="_x0000_s1050" style="position:absolute;z-index:251654144;mso-position-horizontal-relative:page;mso-position-vertical-relative:page" from="252pt,487.45pt" to="468.3pt,487.45pt" strokeweight=".95pt">
            <w10:wrap anchorx="page" anchory="page"/>
          </v:line>
        </w:pict>
      </w:r>
      <w:r w:rsidR="00226AC1" w:rsidRPr="003C4119">
        <w:rPr>
          <w:rFonts w:ascii="Arial" w:eastAsia="Arial" w:hAnsi="Arial"/>
          <w:color w:val="000000"/>
          <w:spacing w:val="-2"/>
        </w:rPr>
        <w:t>Email Address:</w:t>
      </w:r>
    </w:p>
    <w:p w14:paraId="7A93E943" w14:textId="77777777" w:rsidR="00F25703" w:rsidRPr="003C4119" w:rsidRDefault="00EB3274">
      <w:pPr>
        <w:spacing w:before="247" w:line="252" w:lineRule="exact"/>
        <w:textAlignment w:val="baseline"/>
        <w:rPr>
          <w:rFonts w:ascii="Arial" w:eastAsia="Arial" w:hAnsi="Arial"/>
          <w:color w:val="000000"/>
          <w:spacing w:val="-4"/>
        </w:rPr>
      </w:pPr>
      <w:r>
        <w:pict w14:anchorId="0AC0DBEB">
          <v:line id="_x0000_s1049" style="position:absolute;z-index:251655168;mso-position-horizontal-relative:page;mso-position-vertical-relative:page" from="252pt,512.4pt" to="468.3pt,512.4pt" strokeweight=".95pt">
            <w10:wrap anchorx="page" anchory="page"/>
          </v:line>
        </w:pict>
      </w:r>
      <w:r w:rsidR="00226AC1" w:rsidRPr="003C4119">
        <w:rPr>
          <w:rFonts w:ascii="Arial" w:eastAsia="Arial" w:hAnsi="Arial"/>
          <w:color w:val="000000"/>
          <w:spacing w:val="-4"/>
        </w:rPr>
        <w:t>Phone:</w:t>
      </w:r>
    </w:p>
    <w:p w14:paraId="17689BC4" w14:textId="70851F67" w:rsidR="00F25703" w:rsidRPr="003C4119" w:rsidRDefault="00226AC1">
      <w:pPr>
        <w:spacing w:before="252" w:line="207" w:lineRule="exact"/>
        <w:textAlignment w:val="baseline"/>
        <w:rPr>
          <w:rFonts w:ascii="Arial" w:eastAsia="Arial" w:hAnsi="Arial"/>
          <w:color w:val="000000"/>
          <w:spacing w:val="-2"/>
        </w:rPr>
      </w:pPr>
      <w:r w:rsidRPr="003C4119">
        <w:rPr>
          <w:rFonts w:ascii="Arial" w:eastAsia="Arial" w:hAnsi="Arial"/>
          <w:color w:val="000000"/>
          <w:spacing w:val="-2"/>
        </w:rPr>
        <w:t>Cell Phone:</w:t>
      </w:r>
      <w:r w:rsidR="00970B97">
        <w:rPr>
          <w:rFonts w:ascii="Arial" w:eastAsia="Arial" w:hAnsi="Arial"/>
          <w:color w:val="000000"/>
          <w:spacing w:val="-2"/>
        </w:rPr>
        <w:tab/>
      </w:r>
      <w:r w:rsidR="00970B97">
        <w:rPr>
          <w:rFonts w:ascii="Arial" w:eastAsia="Arial" w:hAnsi="Arial"/>
          <w:color w:val="000000"/>
          <w:spacing w:val="-2"/>
        </w:rPr>
        <w:tab/>
      </w:r>
      <w:r w:rsidR="00970B97">
        <w:rPr>
          <w:rFonts w:ascii="Arial" w:eastAsia="Arial" w:hAnsi="Arial"/>
          <w:color w:val="000000"/>
          <w:spacing w:val="-2"/>
        </w:rPr>
        <w:tab/>
      </w:r>
      <w:r w:rsidR="00970B97">
        <w:rPr>
          <w:rFonts w:ascii="Arial" w:eastAsia="Arial" w:hAnsi="Arial"/>
          <w:color w:val="000000"/>
          <w:spacing w:val="-2"/>
        </w:rPr>
        <w:tab/>
        <w:t xml:space="preserve"> ____________________________________</w:t>
      </w:r>
    </w:p>
    <w:p w14:paraId="77BAACBE" w14:textId="77777777" w:rsidR="00F25703" w:rsidRPr="003C4119" w:rsidRDefault="00970B97">
      <w:pPr>
        <w:sectPr w:rsidR="00F25703" w:rsidRPr="003C4119">
          <w:pgSz w:w="12240" w:h="15840"/>
          <w:pgMar w:top="1440" w:right="1402" w:bottom="364" w:left="1398" w:header="720" w:footer="720" w:gutter="0"/>
          <w:cols w:space="720"/>
        </w:sectPr>
      </w:pPr>
      <w:r>
        <w:t xml:space="preserve">  </w:t>
      </w:r>
    </w:p>
    <w:p w14:paraId="6040B2CA" w14:textId="2A085185" w:rsidR="00F25703" w:rsidRPr="003C4119" w:rsidRDefault="00226AC1" w:rsidP="006935FA">
      <w:pPr>
        <w:spacing w:before="14"/>
        <w:textAlignment w:val="baseline"/>
        <w:rPr>
          <w:rFonts w:ascii="Arial" w:eastAsia="Arial" w:hAnsi="Arial"/>
          <w:color w:val="000000"/>
          <w:spacing w:val="-4"/>
        </w:rPr>
      </w:pPr>
      <w:r w:rsidRPr="003C4119">
        <w:rPr>
          <w:rFonts w:ascii="Arial" w:eastAsia="Arial" w:hAnsi="Arial"/>
          <w:color w:val="000000"/>
          <w:spacing w:val="-4"/>
        </w:rPr>
        <w:lastRenderedPageBreak/>
        <w:t>EXHIBIT B – Project Description</w:t>
      </w:r>
      <w:r w:rsidR="000365F7">
        <w:rPr>
          <w:rFonts w:ascii="Arial" w:eastAsia="Arial" w:hAnsi="Arial"/>
          <w:color w:val="000000"/>
          <w:spacing w:val="-4"/>
        </w:rPr>
        <w:t xml:space="preserve"> and Scope of Services</w:t>
      </w:r>
    </w:p>
    <w:p w14:paraId="304E183F" w14:textId="77777777" w:rsidR="000365F7" w:rsidRDefault="00226AC1" w:rsidP="000365F7">
      <w:pPr>
        <w:tabs>
          <w:tab w:val="left" w:pos="2160"/>
        </w:tabs>
        <w:spacing w:line="329" w:lineRule="exact"/>
        <w:ind w:left="2160" w:hanging="2160"/>
        <w:textAlignment w:val="baseline"/>
        <w:rPr>
          <w:rFonts w:ascii="Calibri" w:eastAsia="Calibri" w:hAnsi="Calibri"/>
          <w:color w:val="000000"/>
        </w:rPr>
      </w:pPr>
      <w:r w:rsidRPr="003C4119">
        <w:rPr>
          <w:rFonts w:ascii="Calibri Light" w:eastAsia="Calibri Light" w:hAnsi="Calibri Light"/>
          <w:color w:val="2E5395"/>
        </w:rPr>
        <w:t>Project:</w:t>
      </w:r>
      <w:r w:rsidR="000365F7">
        <w:rPr>
          <w:rFonts w:ascii="Calibri" w:eastAsia="Calibri" w:hAnsi="Calibri"/>
          <w:color w:val="000000"/>
        </w:rPr>
        <w:t xml:space="preserve">  </w:t>
      </w:r>
    </w:p>
    <w:p w14:paraId="50C7DEBE" w14:textId="60A02CCC" w:rsidR="00F25703" w:rsidRPr="003C4119" w:rsidRDefault="00911AA0" w:rsidP="000365F7">
      <w:pPr>
        <w:tabs>
          <w:tab w:val="left" w:pos="2160"/>
        </w:tabs>
        <w:spacing w:line="329" w:lineRule="exact"/>
        <w:ind w:left="2160" w:hanging="2160"/>
        <w:textAlignment w:val="baseline"/>
        <w:rPr>
          <w:rFonts w:ascii="Calibri Light" w:eastAsia="Calibri Light" w:hAnsi="Calibri Light"/>
          <w:color w:val="2E5395"/>
        </w:rPr>
      </w:pPr>
      <w:ins w:id="922" w:author="Robby Porsch" w:date="2025-08-05T11:55:00Z" w16du:dateUtc="2025-08-05T17:55:00Z">
        <w:r>
          <w:rPr>
            <w:rFonts w:ascii="Calibri" w:eastAsia="Calibri" w:hAnsi="Calibri"/>
            <w:color w:val="000000"/>
          </w:rPr>
          <w:t>Annual Biosolids Removal</w:t>
        </w:r>
      </w:ins>
      <w:del w:id="923" w:author="Robby Porsch" w:date="2025-08-05T11:55:00Z" w16du:dateUtc="2025-08-05T17:55:00Z">
        <w:r w:rsidR="00A25B03" w:rsidDel="00911AA0">
          <w:rPr>
            <w:rFonts w:ascii="Calibri" w:eastAsia="Calibri" w:hAnsi="Calibri"/>
            <w:color w:val="000000"/>
          </w:rPr>
          <w:delText>City of Evans Strategic Plan</w:delText>
        </w:r>
      </w:del>
    </w:p>
    <w:p w14:paraId="227C0DFD" w14:textId="5CF55061" w:rsidR="000F3A10" w:rsidRDefault="00226AC1" w:rsidP="000365F7">
      <w:pPr>
        <w:tabs>
          <w:tab w:val="left" w:pos="2160"/>
        </w:tabs>
        <w:spacing w:line="329" w:lineRule="exact"/>
        <w:ind w:left="2160" w:hanging="2160"/>
        <w:jc w:val="both"/>
        <w:textAlignment w:val="baseline"/>
        <w:rPr>
          <w:ins w:id="924" w:author="Andy Vowell [2]" w:date="2025-03-31T16:25:00Z" w16du:dateUtc="2025-03-31T22:25:00Z"/>
          <w:rFonts w:ascii="Calibri" w:eastAsia="Calibri" w:hAnsi="Calibri"/>
          <w:color w:val="000000"/>
        </w:rPr>
      </w:pPr>
      <w:r w:rsidRPr="003C4119">
        <w:rPr>
          <w:rFonts w:ascii="Calibri Light" w:eastAsia="Calibri Light" w:hAnsi="Calibri Light"/>
          <w:color w:val="2E5395"/>
        </w:rPr>
        <w:t>Description:</w:t>
      </w:r>
      <w:r w:rsidRPr="003C4119">
        <w:rPr>
          <w:rFonts w:ascii="Calibri" w:eastAsia="Calibri" w:hAnsi="Calibri"/>
          <w:color w:val="000000"/>
        </w:rPr>
        <w:tab/>
      </w:r>
    </w:p>
    <w:p w14:paraId="264B79D0" w14:textId="412BF9F0" w:rsidR="000365F7" w:rsidRDefault="000365F7" w:rsidP="000365F7">
      <w:pPr>
        <w:rPr>
          <w:rFonts w:ascii="Calibri" w:hAnsi="Calibri" w:cs="Calibri"/>
        </w:rPr>
      </w:pPr>
      <w:r w:rsidRPr="00D41E0B">
        <w:rPr>
          <w:rFonts w:ascii="Calibri" w:hAnsi="Calibri" w:cs="Calibri"/>
        </w:rPr>
        <w:t>The City of Evans operates two (2) anaerobic lagoons that receive waste activated sludge from a Biological Nutrient Removal Activated Sludge treatment plant.  The lagoons are roughly 2.5 million gallons (2.5MG) each</w:t>
      </w:r>
      <w:r>
        <w:rPr>
          <w:rFonts w:ascii="Calibri" w:hAnsi="Calibri" w:cs="Calibri"/>
        </w:rPr>
        <w:t>,</w:t>
      </w:r>
      <w:r w:rsidRPr="00D41E0B">
        <w:rPr>
          <w:rFonts w:ascii="Calibri" w:hAnsi="Calibri" w:cs="Calibri"/>
        </w:rPr>
        <w:t xml:space="preserve"> totaling 5 million gallons (5MG)</w:t>
      </w:r>
      <w:r>
        <w:rPr>
          <w:rFonts w:ascii="Calibri" w:hAnsi="Calibri" w:cs="Calibri"/>
        </w:rPr>
        <w:t xml:space="preserve">.  These lagoons require annual biosolids removal </w:t>
      </w:r>
      <w:proofErr w:type="gramStart"/>
      <w:r>
        <w:rPr>
          <w:rFonts w:ascii="Calibri" w:hAnsi="Calibri" w:cs="Calibri"/>
        </w:rPr>
        <w:t>in order to</w:t>
      </w:r>
      <w:proofErr w:type="gramEnd"/>
      <w:r>
        <w:rPr>
          <w:rFonts w:ascii="Calibri" w:hAnsi="Calibri" w:cs="Calibri"/>
        </w:rPr>
        <w:t xml:space="preserve"> remain functional.  The estimated volume of biosolids is approximately 3</w:t>
      </w:r>
      <w:ins w:id="925" w:author="Robby Porsch" w:date="2025-08-05T11:56:00Z" w16du:dateUtc="2025-08-05T17:56:00Z">
        <w:r w:rsidR="00190053">
          <w:rPr>
            <w:rFonts w:ascii="Calibri" w:hAnsi="Calibri" w:cs="Calibri"/>
          </w:rPr>
          <w:t>50</w:t>
        </w:r>
      </w:ins>
      <w:del w:id="926" w:author="Robby Porsch" w:date="2025-08-05T11:55:00Z" w16du:dateUtc="2025-08-05T17:55:00Z">
        <w:r w:rsidDel="00190053">
          <w:rPr>
            <w:rFonts w:ascii="Calibri" w:hAnsi="Calibri" w:cs="Calibri"/>
          </w:rPr>
          <w:delText>00</w:delText>
        </w:r>
      </w:del>
      <w:r>
        <w:rPr>
          <w:rFonts w:ascii="Calibri" w:hAnsi="Calibri" w:cs="Calibri"/>
        </w:rPr>
        <w:t xml:space="preserve"> Dry Tons.  The removal and disposal of Biosolids shall be completed by December 3</w:t>
      </w:r>
      <w:ins w:id="927" w:author="Robby Porsch" w:date="2025-08-05T11:56:00Z" w16du:dateUtc="2025-08-05T17:56:00Z">
        <w:r w:rsidR="00190053">
          <w:rPr>
            <w:rFonts w:ascii="Calibri" w:hAnsi="Calibri" w:cs="Calibri"/>
          </w:rPr>
          <w:t>1</w:t>
        </w:r>
      </w:ins>
      <w:del w:id="928" w:author="Robby Porsch" w:date="2025-08-05T11:56:00Z" w16du:dateUtc="2025-08-05T17:56:00Z">
        <w:r w:rsidDel="00190053">
          <w:rPr>
            <w:rFonts w:ascii="Calibri" w:hAnsi="Calibri" w:cs="Calibri"/>
          </w:rPr>
          <w:delText>0</w:delText>
        </w:r>
      </w:del>
      <w:r>
        <w:rPr>
          <w:rFonts w:ascii="Calibri" w:hAnsi="Calibri" w:cs="Calibri"/>
        </w:rPr>
        <w:t>, 202</w:t>
      </w:r>
      <w:ins w:id="929" w:author="Robby Porsch" w:date="2025-08-05T11:56:00Z" w16du:dateUtc="2025-08-05T17:56:00Z">
        <w:r w:rsidR="00190053">
          <w:rPr>
            <w:rFonts w:ascii="Calibri" w:hAnsi="Calibri" w:cs="Calibri"/>
          </w:rPr>
          <w:t>5</w:t>
        </w:r>
      </w:ins>
      <w:del w:id="930" w:author="Robby Porsch" w:date="2025-08-05T11:56:00Z" w16du:dateUtc="2025-08-05T17:56:00Z">
        <w:r w:rsidDel="00190053">
          <w:rPr>
            <w:rFonts w:ascii="Calibri" w:hAnsi="Calibri" w:cs="Calibri"/>
          </w:rPr>
          <w:delText>2</w:delText>
        </w:r>
      </w:del>
      <w:r>
        <w:rPr>
          <w:rFonts w:ascii="Calibri" w:hAnsi="Calibri" w:cs="Calibri"/>
        </w:rPr>
        <w:t>.</w:t>
      </w:r>
    </w:p>
    <w:p w14:paraId="388CDFA7" w14:textId="77777777" w:rsidR="000365F7" w:rsidRDefault="000365F7" w:rsidP="000365F7">
      <w:pPr>
        <w:rPr>
          <w:rFonts w:ascii="Calibri" w:hAnsi="Calibri" w:cs="Calibri"/>
        </w:rPr>
      </w:pPr>
    </w:p>
    <w:p w14:paraId="0F6CE143" w14:textId="77777777" w:rsidR="000365F7" w:rsidRDefault="000365F7" w:rsidP="000365F7">
      <w:pPr>
        <w:rPr>
          <w:rFonts w:ascii="Calibri" w:hAnsi="Calibri" w:cs="Calibri"/>
        </w:rPr>
      </w:pPr>
      <w:r>
        <w:rPr>
          <w:rFonts w:ascii="Calibri" w:hAnsi="Calibri" w:cs="Calibri"/>
        </w:rPr>
        <w:t>The means of removing the biosolids from the lagoons shall the choice of the Contractor with the following stipulations.</w:t>
      </w:r>
    </w:p>
    <w:p w14:paraId="5F0A87C7" w14:textId="77777777" w:rsidR="000365F7" w:rsidRDefault="000365F7" w:rsidP="000365F7">
      <w:pPr>
        <w:pStyle w:val="ListParagraph"/>
        <w:rPr>
          <w:rFonts w:ascii="Calibri" w:hAnsi="Calibri" w:cs="Calibri"/>
        </w:rPr>
      </w:pPr>
    </w:p>
    <w:p w14:paraId="3207BF3A" w14:textId="77777777" w:rsidR="000365F7" w:rsidRDefault="000365F7" w:rsidP="000365F7">
      <w:pPr>
        <w:pStyle w:val="ListParagraph"/>
        <w:widowControl w:val="0"/>
        <w:numPr>
          <w:ilvl w:val="0"/>
          <w:numId w:val="32"/>
        </w:numPr>
        <w:autoSpaceDE w:val="0"/>
        <w:autoSpaceDN w:val="0"/>
        <w:adjustRightInd w:val="0"/>
        <w:contextualSpacing w:val="0"/>
        <w:rPr>
          <w:rFonts w:ascii="Calibri" w:hAnsi="Calibri" w:cs="Calibri"/>
        </w:rPr>
      </w:pPr>
      <w:r>
        <w:rPr>
          <w:rFonts w:ascii="Calibri" w:hAnsi="Calibri" w:cs="Calibri"/>
        </w:rPr>
        <w:t>The method of removal shall not damage the lagoons’ HDPE liner.</w:t>
      </w:r>
    </w:p>
    <w:p w14:paraId="6E3FD70E" w14:textId="77777777" w:rsidR="000365F7" w:rsidRDefault="000365F7" w:rsidP="000365F7">
      <w:pPr>
        <w:pStyle w:val="ListParagraph"/>
        <w:widowControl w:val="0"/>
        <w:numPr>
          <w:ilvl w:val="0"/>
          <w:numId w:val="32"/>
        </w:numPr>
        <w:autoSpaceDE w:val="0"/>
        <w:autoSpaceDN w:val="0"/>
        <w:adjustRightInd w:val="0"/>
        <w:contextualSpacing w:val="0"/>
        <w:rPr>
          <w:rFonts w:ascii="Calibri" w:hAnsi="Calibri" w:cs="Calibri"/>
        </w:rPr>
      </w:pPr>
      <w:r>
        <w:rPr>
          <w:rFonts w:ascii="Calibri" w:hAnsi="Calibri" w:cs="Calibri"/>
        </w:rPr>
        <w:t>One lagoon shall always remain in-service.</w:t>
      </w:r>
    </w:p>
    <w:p w14:paraId="222A1CC3" w14:textId="77777777" w:rsidR="000365F7" w:rsidRDefault="000365F7" w:rsidP="000365F7">
      <w:pPr>
        <w:pStyle w:val="ListParagraph"/>
        <w:widowControl w:val="0"/>
        <w:numPr>
          <w:ilvl w:val="0"/>
          <w:numId w:val="32"/>
        </w:numPr>
        <w:autoSpaceDE w:val="0"/>
        <w:autoSpaceDN w:val="0"/>
        <w:adjustRightInd w:val="0"/>
        <w:contextualSpacing w:val="0"/>
        <w:rPr>
          <w:rFonts w:ascii="Calibri" w:hAnsi="Calibri" w:cs="Calibri"/>
        </w:rPr>
      </w:pPr>
      <w:r>
        <w:rPr>
          <w:rFonts w:ascii="Calibri" w:hAnsi="Calibri" w:cs="Calibri"/>
        </w:rPr>
        <w:t>No lagoon shall remain out of service for longer than sixty (60) days.</w:t>
      </w:r>
    </w:p>
    <w:p w14:paraId="449E353D" w14:textId="77777777" w:rsidR="000365F7" w:rsidRDefault="000365F7" w:rsidP="000365F7">
      <w:pPr>
        <w:rPr>
          <w:rFonts w:ascii="Calibri" w:hAnsi="Calibri" w:cs="Calibri"/>
        </w:rPr>
      </w:pPr>
    </w:p>
    <w:p w14:paraId="046D3B2F" w14:textId="77777777" w:rsidR="000365F7" w:rsidRDefault="000365F7" w:rsidP="000365F7">
      <w:pPr>
        <w:rPr>
          <w:rFonts w:ascii="Calibri" w:hAnsi="Calibri" w:cs="Calibri"/>
        </w:rPr>
      </w:pPr>
      <w:r>
        <w:rPr>
          <w:rFonts w:ascii="Calibri" w:hAnsi="Calibri" w:cs="Calibri"/>
        </w:rPr>
        <w:t xml:space="preserve">The biosolids are expected to meet Class B Biosolids standards for beneficial reuse. With that being said, the means of disposal of the biosolids shall be the choice of the Contractor with the following stipulations. </w:t>
      </w:r>
    </w:p>
    <w:p w14:paraId="6D841B44" w14:textId="77777777" w:rsidR="000365F7" w:rsidRDefault="000365F7" w:rsidP="000365F7">
      <w:pPr>
        <w:rPr>
          <w:rFonts w:ascii="Calibri" w:hAnsi="Calibri" w:cs="Calibri"/>
        </w:rPr>
      </w:pPr>
    </w:p>
    <w:p w14:paraId="0016EB74" w14:textId="77777777" w:rsidR="000365F7" w:rsidRDefault="000365F7" w:rsidP="000365F7">
      <w:pPr>
        <w:pStyle w:val="ListParagraph"/>
        <w:widowControl w:val="0"/>
        <w:numPr>
          <w:ilvl w:val="0"/>
          <w:numId w:val="33"/>
        </w:numPr>
        <w:autoSpaceDE w:val="0"/>
        <w:autoSpaceDN w:val="0"/>
        <w:adjustRightInd w:val="0"/>
        <w:contextualSpacing w:val="0"/>
        <w:rPr>
          <w:rFonts w:ascii="Calibri" w:hAnsi="Calibri" w:cs="Calibri"/>
        </w:rPr>
      </w:pPr>
      <w:r>
        <w:rPr>
          <w:rFonts w:ascii="Calibri" w:hAnsi="Calibri" w:cs="Calibri"/>
        </w:rPr>
        <w:t>Contractor shall adhere to the EPA and CDPHE regulations for the disposal of Biosolids as outlined in 40 CFR Part 503.</w:t>
      </w:r>
    </w:p>
    <w:p w14:paraId="0A537C6A" w14:textId="77777777" w:rsidR="000365F7" w:rsidRDefault="000365F7" w:rsidP="000365F7">
      <w:pPr>
        <w:pStyle w:val="ListParagraph"/>
        <w:widowControl w:val="0"/>
        <w:numPr>
          <w:ilvl w:val="0"/>
          <w:numId w:val="33"/>
        </w:numPr>
        <w:autoSpaceDE w:val="0"/>
        <w:autoSpaceDN w:val="0"/>
        <w:adjustRightInd w:val="0"/>
        <w:contextualSpacing w:val="0"/>
        <w:rPr>
          <w:rFonts w:ascii="Calibri" w:hAnsi="Calibri" w:cs="Calibri"/>
        </w:rPr>
      </w:pPr>
      <w:r>
        <w:rPr>
          <w:rFonts w:ascii="Calibri" w:hAnsi="Calibri" w:cs="Calibri"/>
        </w:rPr>
        <w:t>Contractor is responsible for all sampling of the Biosolids to confirm they meet the criteria for the selected disposal method or receiving entity as outlined in 40 CFR Part 503.</w:t>
      </w:r>
    </w:p>
    <w:p w14:paraId="3FD8959F" w14:textId="77777777" w:rsidR="000365F7" w:rsidRDefault="000365F7" w:rsidP="000365F7">
      <w:pPr>
        <w:pStyle w:val="ListParagraph"/>
        <w:widowControl w:val="0"/>
        <w:numPr>
          <w:ilvl w:val="0"/>
          <w:numId w:val="33"/>
        </w:numPr>
        <w:autoSpaceDE w:val="0"/>
        <w:autoSpaceDN w:val="0"/>
        <w:adjustRightInd w:val="0"/>
        <w:contextualSpacing w:val="0"/>
        <w:rPr>
          <w:rFonts w:ascii="Calibri" w:hAnsi="Calibri" w:cs="Calibri"/>
        </w:rPr>
      </w:pPr>
      <w:r>
        <w:rPr>
          <w:rFonts w:ascii="Calibri" w:hAnsi="Calibri" w:cs="Calibri"/>
        </w:rPr>
        <w:t>If land application is selected for disposal, the Contractor is responsible for all soils analysis and land permitting with CDPHE.</w:t>
      </w:r>
    </w:p>
    <w:p w14:paraId="72F0D536" w14:textId="2AF0651B" w:rsidR="000365F7" w:rsidRPr="0088712B" w:rsidRDefault="000365F7" w:rsidP="000365F7">
      <w:pPr>
        <w:pStyle w:val="ListParagraph"/>
        <w:widowControl w:val="0"/>
        <w:numPr>
          <w:ilvl w:val="0"/>
          <w:numId w:val="33"/>
        </w:numPr>
        <w:autoSpaceDE w:val="0"/>
        <w:autoSpaceDN w:val="0"/>
        <w:adjustRightInd w:val="0"/>
        <w:contextualSpacing w:val="0"/>
        <w:rPr>
          <w:rFonts w:ascii="Calibri" w:hAnsi="Calibri" w:cs="Calibri"/>
        </w:rPr>
      </w:pPr>
      <w:r>
        <w:rPr>
          <w:rFonts w:ascii="Calibri" w:hAnsi="Calibri" w:cs="Calibri"/>
        </w:rPr>
        <w:t>Contractor is responsible for generating all reports required by the EPA, CDPHE, and the City’s NPDES Discharge Permit.  All reports and testing results shall be provided to the City no later than January 30,</w:t>
      </w:r>
      <w:r w:rsidRPr="0088712B">
        <w:rPr>
          <w:rFonts w:ascii="Calibri" w:hAnsi="Calibri" w:cs="Calibri"/>
        </w:rPr>
        <w:t xml:space="preserve"> 202</w:t>
      </w:r>
      <w:ins w:id="931" w:author="Robby Porsch" w:date="2025-08-05T13:01:00Z" w16du:dateUtc="2025-08-05T19:01:00Z">
        <w:r w:rsidR="004B729D">
          <w:rPr>
            <w:rFonts w:ascii="Calibri" w:hAnsi="Calibri" w:cs="Calibri"/>
          </w:rPr>
          <w:t>6</w:t>
        </w:r>
      </w:ins>
      <w:del w:id="932" w:author="Robby Porsch" w:date="2025-08-05T13:01:00Z" w16du:dateUtc="2025-08-05T19:01:00Z">
        <w:r w:rsidDel="004B729D">
          <w:rPr>
            <w:rFonts w:ascii="Calibri" w:hAnsi="Calibri" w:cs="Calibri"/>
          </w:rPr>
          <w:delText>3</w:delText>
        </w:r>
      </w:del>
      <w:r w:rsidRPr="0088712B">
        <w:rPr>
          <w:rFonts w:ascii="Calibri" w:hAnsi="Calibri" w:cs="Calibri"/>
        </w:rPr>
        <w:t xml:space="preserve">, to meet the annual Biosolids reporting deadline in mid-February. </w:t>
      </w:r>
    </w:p>
    <w:p w14:paraId="1C306830" w14:textId="77777777" w:rsidR="000365F7" w:rsidRPr="00DE307C" w:rsidRDefault="000365F7" w:rsidP="000365F7">
      <w:pPr>
        <w:pStyle w:val="ListParagraph"/>
        <w:widowControl w:val="0"/>
        <w:numPr>
          <w:ilvl w:val="0"/>
          <w:numId w:val="33"/>
        </w:numPr>
        <w:autoSpaceDE w:val="0"/>
        <w:autoSpaceDN w:val="0"/>
        <w:adjustRightInd w:val="0"/>
        <w:contextualSpacing w:val="0"/>
        <w:rPr>
          <w:rFonts w:ascii="Calibri" w:hAnsi="Calibri" w:cs="Calibri"/>
        </w:rPr>
      </w:pPr>
      <w:r>
        <w:rPr>
          <w:rFonts w:ascii="Calibri" w:hAnsi="Calibri" w:cs="Calibri"/>
        </w:rPr>
        <w:t>Contractor shall take an individual sample from each truckload to leave the facility.  These samples shall be combined at the end of every day to form a daily composite sample that is sent to a third-party certified laboratory for concentration analysis to be used in determining daily volumes removed from the facility.</w:t>
      </w:r>
    </w:p>
    <w:p w14:paraId="0819BEC0" w14:textId="77777777" w:rsidR="000365F7" w:rsidRDefault="000365F7" w:rsidP="000365F7">
      <w:pPr>
        <w:rPr>
          <w:rFonts w:ascii="Calibri" w:hAnsi="Calibri" w:cs="Calibri"/>
        </w:rPr>
      </w:pPr>
    </w:p>
    <w:p w14:paraId="5EB77FE6" w14:textId="77777777" w:rsidR="000365F7" w:rsidRDefault="000365F7" w:rsidP="000365F7">
      <w:pPr>
        <w:rPr>
          <w:rFonts w:ascii="Calibri" w:hAnsi="Calibri" w:cs="Calibri"/>
        </w:rPr>
      </w:pPr>
      <w:r>
        <w:rPr>
          <w:rFonts w:ascii="Calibri" w:hAnsi="Calibri" w:cs="Calibri"/>
        </w:rPr>
        <w:t>The City will provide the following if needed.</w:t>
      </w:r>
    </w:p>
    <w:p w14:paraId="40B28494" w14:textId="77777777" w:rsidR="000365F7" w:rsidRDefault="000365F7" w:rsidP="000365F7">
      <w:pPr>
        <w:pStyle w:val="ListParagraph"/>
        <w:widowControl w:val="0"/>
        <w:numPr>
          <w:ilvl w:val="0"/>
          <w:numId w:val="34"/>
        </w:numPr>
        <w:autoSpaceDE w:val="0"/>
        <w:autoSpaceDN w:val="0"/>
        <w:adjustRightInd w:val="0"/>
        <w:contextualSpacing w:val="0"/>
        <w:rPr>
          <w:rFonts w:ascii="Calibri" w:hAnsi="Calibri" w:cs="Calibri"/>
        </w:rPr>
      </w:pPr>
      <w:r>
        <w:rPr>
          <w:rFonts w:ascii="Calibri" w:hAnsi="Calibri" w:cs="Calibri"/>
        </w:rPr>
        <w:t>A point to obtain potable and/or non-potable water</w:t>
      </w:r>
    </w:p>
    <w:p w14:paraId="1B94FC6E" w14:textId="77777777" w:rsidR="000365F7" w:rsidRDefault="000365F7" w:rsidP="000365F7">
      <w:pPr>
        <w:pStyle w:val="ListParagraph"/>
        <w:widowControl w:val="0"/>
        <w:numPr>
          <w:ilvl w:val="0"/>
          <w:numId w:val="34"/>
        </w:numPr>
        <w:autoSpaceDE w:val="0"/>
        <w:autoSpaceDN w:val="0"/>
        <w:adjustRightInd w:val="0"/>
        <w:contextualSpacing w:val="0"/>
        <w:rPr>
          <w:rFonts w:ascii="Calibri" w:hAnsi="Calibri" w:cs="Calibri"/>
        </w:rPr>
      </w:pPr>
      <w:r>
        <w:rPr>
          <w:rFonts w:ascii="Calibri" w:hAnsi="Calibri" w:cs="Calibri"/>
        </w:rPr>
        <w:t>A point to obtain 110v low amperage electrical power</w:t>
      </w:r>
    </w:p>
    <w:p w14:paraId="3DA4D98F" w14:textId="77777777" w:rsidR="000365F7" w:rsidRDefault="000365F7" w:rsidP="000365F7">
      <w:pPr>
        <w:rPr>
          <w:rFonts w:ascii="Calibri" w:hAnsi="Calibri" w:cs="Calibri"/>
        </w:rPr>
      </w:pPr>
    </w:p>
    <w:p w14:paraId="783B155E" w14:textId="77777777" w:rsidR="000365F7" w:rsidRDefault="000365F7" w:rsidP="000365F7">
      <w:pPr>
        <w:rPr>
          <w:rFonts w:ascii="Calibri" w:hAnsi="Calibri" w:cs="Calibri"/>
        </w:rPr>
      </w:pPr>
      <w:r>
        <w:rPr>
          <w:rFonts w:ascii="Calibri" w:hAnsi="Calibri" w:cs="Calibri"/>
        </w:rPr>
        <w:t>The Contractor will be responsible for providing if needed.</w:t>
      </w:r>
    </w:p>
    <w:p w14:paraId="0DAFAFDC" w14:textId="77777777" w:rsidR="000365F7" w:rsidRDefault="000365F7" w:rsidP="000365F7">
      <w:pPr>
        <w:pStyle w:val="ListParagraph"/>
        <w:widowControl w:val="0"/>
        <w:numPr>
          <w:ilvl w:val="0"/>
          <w:numId w:val="35"/>
        </w:numPr>
        <w:autoSpaceDE w:val="0"/>
        <w:autoSpaceDN w:val="0"/>
        <w:adjustRightInd w:val="0"/>
        <w:contextualSpacing w:val="0"/>
        <w:rPr>
          <w:rFonts w:ascii="Calibri" w:hAnsi="Calibri" w:cs="Calibri"/>
        </w:rPr>
      </w:pPr>
      <w:r>
        <w:rPr>
          <w:rFonts w:ascii="Calibri" w:hAnsi="Calibri" w:cs="Calibri"/>
        </w:rPr>
        <w:t>Necessary electrical power (other than low amperage 110v).</w:t>
      </w:r>
    </w:p>
    <w:p w14:paraId="27FA5660" w14:textId="77777777" w:rsidR="000365F7" w:rsidRDefault="000365F7" w:rsidP="000365F7">
      <w:pPr>
        <w:pStyle w:val="ListParagraph"/>
        <w:widowControl w:val="0"/>
        <w:numPr>
          <w:ilvl w:val="0"/>
          <w:numId w:val="35"/>
        </w:numPr>
        <w:autoSpaceDE w:val="0"/>
        <w:autoSpaceDN w:val="0"/>
        <w:adjustRightInd w:val="0"/>
        <w:contextualSpacing w:val="0"/>
        <w:rPr>
          <w:rFonts w:ascii="Calibri" w:hAnsi="Calibri" w:cs="Calibri"/>
        </w:rPr>
      </w:pPr>
      <w:r>
        <w:rPr>
          <w:rFonts w:ascii="Calibri" w:hAnsi="Calibri" w:cs="Calibri"/>
        </w:rPr>
        <w:t>Extensions to bring 110v power to work location.</w:t>
      </w:r>
    </w:p>
    <w:p w14:paraId="49D07758" w14:textId="77777777" w:rsidR="000365F7" w:rsidRDefault="000365F7" w:rsidP="000365F7">
      <w:pPr>
        <w:pStyle w:val="ListParagraph"/>
        <w:widowControl w:val="0"/>
        <w:numPr>
          <w:ilvl w:val="0"/>
          <w:numId w:val="35"/>
        </w:numPr>
        <w:autoSpaceDE w:val="0"/>
        <w:autoSpaceDN w:val="0"/>
        <w:adjustRightInd w:val="0"/>
        <w:contextualSpacing w:val="0"/>
        <w:rPr>
          <w:rFonts w:ascii="Calibri" w:hAnsi="Calibri" w:cs="Calibri"/>
        </w:rPr>
      </w:pPr>
      <w:r>
        <w:rPr>
          <w:rFonts w:ascii="Calibri" w:hAnsi="Calibri" w:cs="Calibri"/>
        </w:rPr>
        <w:t>Pumps and hoses for non-potable water.</w:t>
      </w:r>
    </w:p>
    <w:p w14:paraId="5D7F35F8" w14:textId="77777777" w:rsidR="000365F7" w:rsidRDefault="000365F7" w:rsidP="000365F7">
      <w:pPr>
        <w:pStyle w:val="ListParagraph"/>
        <w:widowControl w:val="0"/>
        <w:numPr>
          <w:ilvl w:val="0"/>
          <w:numId w:val="35"/>
        </w:numPr>
        <w:autoSpaceDE w:val="0"/>
        <w:autoSpaceDN w:val="0"/>
        <w:adjustRightInd w:val="0"/>
        <w:contextualSpacing w:val="0"/>
        <w:rPr>
          <w:rFonts w:ascii="Calibri" w:hAnsi="Calibri" w:cs="Calibri"/>
        </w:rPr>
      </w:pPr>
      <w:r>
        <w:rPr>
          <w:rFonts w:ascii="Calibri" w:hAnsi="Calibri" w:cs="Calibri"/>
        </w:rPr>
        <w:t>Hoses for the use of potable water.</w:t>
      </w:r>
    </w:p>
    <w:p w14:paraId="7446647A" w14:textId="77777777" w:rsidR="000365F7" w:rsidRDefault="000365F7" w:rsidP="000365F7">
      <w:pPr>
        <w:pStyle w:val="ListParagraph"/>
        <w:widowControl w:val="0"/>
        <w:numPr>
          <w:ilvl w:val="1"/>
          <w:numId w:val="35"/>
        </w:numPr>
        <w:autoSpaceDE w:val="0"/>
        <w:autoSpaceDN w:val="0"/>
        <w:adjustRightInd w:val="0"/>
        <w:contextualSpacing w:val="0"/>
        <w:rPr>
          <w:rFonts w:ascii="Calibri" w:hAnsi="Calibri" w:cs="Calibri"/>
        </w:rPr>
      </w:pPr>
      <w:r>
        <w:rPr>
          <w:rFonts w:ascii="Calibri" w:hAnsi="Calibri" w:cs="Calibri"/>
        </w:rPr>
        <w:t>A standard garden hose spigot is available for low volume water usage.</w:t>
      </w:r>
    </w:p>
    <w:p w14:paraId="5D8A0791" w14:textId="4D609250" w:rsidR="000F3A10" w:rsidRPr="000365F7" w:rsidRDefault="000365F7" w:rsidP="000365F7">
      <w:pPr>
        <w:pStyle w:val="ListParagraph"/>
        <w:widowControl w:val="0"/>
        <w:numPr>
          <w:ilvl w:val="1"/>
          <w:numId w:val="35"/>
        </w:numPr>
        <w:autoSpaceDE w:val="0"/>
        <w:autoSpaceDN w:val="0"/>
        <w:adjustRightInd w:val="0"/>
        <w:contextualSpacing w:val="0"/>
        <w:rPr>
          <w:ins w:id="933" w:author="Andy Vowell [2]" w:date="2025-03-31T16:25:00Z" w16du:dateUtc="2025-03-31T22:25:00Z"/>
          <w:rFonts w:ascii="Calibri" w:hAnsi="Calibri" w:cs="Calibri"/>
        </w:rPr>
      </w:pPr>
      <w:r w:rsidRPr="0088712B">
        <w:rPr>
          <w:rFonts w:ascii="Calibri" w:hAnsi="Calibri" w:cs="Calibri"/>
        </w:rPr>
        <w:t>High volume water usage from a fire hydrant and will require the Contractor to obtain a fire hydrant meter from the City and provide the necessary security deposit.</w:t>
      </w:r>
      <w:ins w:id="934" w:author="Andy Vowell [2]" w:date="2025-03-31T16:25:00Z" w16du:dateUtc="2025-03-31T22:25:00Z">
        <w:r w:rsidR="000F3A10" w:rsidRPr="000365F7">
          <w:rPr>
            <w:rFonts w:ascii="Calibri" w:eastAsia="Calibri" w:hAnsi="Calibri"/>
            <w:color w:val="000000"/>
          </w:rPr>
          <w:br w:type="page"/>
        </w:r>
      </w:ins>
    </w:p>
    <w:p w14:paraId="7EA39411" w14:textId="25A9E153" w:rsidR="00AE5000" w:rsidRPr="000F3A10" w:rsidRDefault="000F3A10" w:rsidP="000F3A10">
      <w:pPr>
        <w:tabs>
          <w:tab w:val="left" w:pos="2160"/>
        </w:tabs>
        <w:spacing w:before="209" w:line="329" w:lineRule="exact"/>
        <w:jc w:val="both"/>
        <w:textAlignment w:val="baseline"/>
        <w:rPr>
          <w:ins w:id="935" w:author="Andy Vowell [2]" w:date="2025-03-31T16:25:00Z" w16du:dateUtc="2025-03-31T22:25:00Z"/>
          <w:rFonts w:ascii="Arial" w:eastAsia="Calibri" w:hAnsi="Arial" w:cs="Arial"/>
          <w:color w:val="000000"/>
          <w:rPrChange w:id="936" w:author="Andy Vowell [2]" w:date="2025-03-31T16:30:00Z" w16du:dateUtc="2025-03-31T22:30:00Z">
            <w:rPr>
              <w:ins w:id="937" w:author="Andy Vowell [2]" w:date="2025-03-31T16:25:00Z" w16du:dateUtc="2025-03-31T22:25:00Z"/>
              <w:rFonts w:ascii="Calibri" w:eastAsia="Calibri" w:hAnsi="Calibri"/>
              <w:color w:val="000000"/>
            </w:rPr>
          </w:rPrChange>
        </w:rPr>
      </w:pPr>
      <w:ins w:id="938" w:author="Andy Vowell [2]" w:date="2025-03-31T16:25:00Z" w16du:dateUtc="2025-03-31T22:25:00Z">
        <w:r w:rsidRPr="000F3A10">
          <w:rPr>
            <w:rFonts w:ascii="Arial" w:eastAsia="Calibri" w:hAnsi="Arial" w:cs="Arial"/>
            <w:color w:val="000000"/>
            <w:rPrChange w:id="939" w:author="Andy Vowell [2]" w:date="2025-03-31T16:30:00Z" w16du:dateUtc="2025-03-31T22:30:00Z">
              <w:rPr>
                <w:rFonts w:ascii="Calibri" w:eastAsia="Calibri" w:hAnsi="Calibri"/>
                <w:color w:val="000000"/>
              </w:rPr>
            </w:rPrChange>
          </w:rPr>
          <w:lastRenderedPageBreak/>
          <w:t xml:space="preserve">EXHIBIT </w:t>
        </w:r>
      </w:ins>
      <w:ins w:id="940" w:author="Andy Vowell [2]" w:date="2025-03-31T16:31:00Z" w16du:dateUtc="2025-03-31T22:31:00Z">
        <w:r>
          <w:rPr>
            <w:rFonts w:ascii="Arial" w:eastAsia="Calibri" w:hAnsi="Arial" w:cs="Arial"/>
            <w:color w:val="000000"/>
          </w:rPr>
          <w:t>C</w:t>
        </w:r>
      </w:ins>
      <w:ins w:id="941" w:author="Andy Vowell [2]" w:date="2025-03-31T16:25:00Z" w16du:dateUtc="2025-03-31T22:25:00Z">
        <w:r w:rsidRPr="000F3A10">
          <w:rPr>
            <w:rFonts w:ascii="Arial" w:eastAsia="Calibri" w:hAnsi="Arial" w:cs="Arial"/>
            <w:color w:val="000000"/>
            <w:rPrChange w:id="942" w:author="Andy Vowell [2]" w:date="2025-03-31T16:30:00Z" w16du:dateUtc="2025-03-31T22:30:00Z">
              <w:rPr>
                <w:rFonts w:ascii="Calibri" w:eastAsia="Calibri" w:hAnsi="Calibri"/>
                <w:color w:val="000000"/>
              </w:rPr>
            </w:rPrChange>
          </w:rPr>
          <w:t xml:space="preserve"> – Non-Collusion Statement and Bid Proposal Form</w:t>
        </w:r>
      </w:ins>
    </w:p>
    <w:p w14:paraId="452E1B55" w14:textId="2BC13531" w:rsidR="000F3A10" w:rsidRPr="005E0CDD" w:rsidRDefault="000F3A10" w:rsidP="000F3A10">
      <w:pPr>
        <w:pStyle w:val="Heading2"/>
        <w:rPr>
          <w:ins w:id="943" w:author="Andy Vowell [2]" w:date="2025-03-31T16:25:00Z" w16du:dateUtc="2025-03-31T22:25:00Z"/>
          <w:lang w:val="fr-FR"/>
        </w:rPr>
      </w:pPr>
      <w:bookmarkStart w:id="944" w:name="_Toc38614531"/>
      <w:ins w:id="945" w:author="Andy Vowell [2]" w:date="2025-03-31T16:25:00Z" w16du:dateUtc="2025-03-31T22:25:00Z">
        <w:r w:rsidRPr="005E0CDD">
          <w:rPr>
            <w:lang w:val="fr-FR"/>
          </w:rPr>
          <w:t>NON-COLLUSION STATEMENT</w:t>
        </w:r>
        <w:bookmarkEnd w:id="944"/>
        <w:r w:rsidRPr="005E0CDD">
          <w:fldChar w:fldCharType="begin"/>
        </w:r>
        <w:r w:rsidRPr="005E0CDD">
          <w:rPr>
            <w:lang w:val="fr-FR"/>
          </w:rPr>
          <w:instrText>tc \l3 "1.5.1</w:instrText>
        </w:r>
        <w:r w:rsidRPr="005E0CDD">
          <w:rPr>
            <w:lang w:val="fr-FR"/>
          </w:rPr>
          <w:tab/>
          <w:instrText>NON-COLLUSION STATEMENT</w:instrText>
        </w:r>
        <w:r w:rsidRPr="005E0CDD">
          <w:fldChar w:fldCharType="end"/>
        </w:r>
      </w:ins>
    </w:p>
    <w:p w14:paraId="14DB572F" w14:textId="77777777" w:rsidR="000F3A10" w:rsidRPr="005E0CDD" w:rsidRDefault="000F3A10" w:rsidP="000F3A10">
      <w:pPr>
        <w:tabs>
          <w:tab w:val="left" w:pos="0"/>
          <w:tab w:val="left" w:pos="576"/>
          <w:tab w:val="left" w:pos="1152"/>
          <w:tab w:val="left" w:pos="5760"/>
          <w:tab w:val="left" w:pos="6480"/>
          <w:tab w:val="left" w:pos="7200"/>
          <w:tab w:val="left" w:pos="7920"/>
          <w:tab w:val="left" w:pos="8640"/>
        </w:tabs>
        <w:rPr>
          <w:ins w:id="946" w:author="Andy Vowell [2]" w:date="2025-03-31T16:25:00Z" w16du:dateUtc="2025-03-31T22:25:00Z"/>
          <w:rFonts w:ascii="Arial" w:hAnsi="Arial" w:cs="Arial"/>
          <w:color w:val="000000"/>
          <w:lang w:val="fr-FR"/>
        </w:rPr>
      </w:pPr>
    </w:p>
    <w:p w14:paraId="3DAC6E9B" w14:textId="77777777" w:rsidR="000F3A10" w:rsidRPr="005E0CDD" w:rsidRDefault="000F3A10" w:rsidP="000F3A10">
      <w:pPr>
        <w:tabs>
          <w:tab w:val="left" w:pos="0"/>
          <w:tab w:val="left" w:pos="576"/>
          <w:tab w:val="left" w:pos="1152"/>
          <w:tab w:val="left" w:pos="5760"/>
          <w:tab w:val="left" w:pos="6480"/>
          <w:tab w:val="left" w:pos="7200"/>
          <w:tab w:val="left" w:pos="7920"/>
          <w:tab w:val="left" w:pos="8640"/>
        </w:tabs>
        <w:rPr>
          <w:ins w:id="947" w:author="Andy Vowell [2]" w:date="2025-03-31T16:25:00Z" w16du:dateUtc="2025-03-31T22:25:00Z"/>
          <w:rFonts w:ascii="Arial" w:hAnsi="Arial" w:cs="Arial"/>
          <w:color w:val="000000"/>
        </w:rPr>
      </w:pPr>
      <w:ins w:id="948" w:author="Andy Vowell [2]" w:date="2025-03-31T16:25:00Z" w16du:dateUtc="2025-03-31T22:25:00Z">
        <w:r w:rsidRPr="005E0CDD">
          <w:rPr>
            <w:rFonts w:ascii="Arial" w:hAnsi="Arial" w:cs="Arial"/>
            <w:color w:val="000000"/>
          </w:rPr>
          <w:t>_________________________________________, being first duly sworn, deposes and says that:</w:t>
        </w:r>
      </w:ins>
    </w:p>
    <w:p w14:paraId="1B1C038E" w14:textId="77777777" w:rsidR="000F3A10" w:rsidRPr="005E0CDD" w:rsidRDefault="000F3A10" w:rsidP="000F3A10">
      <w:pPr>
        <w:tabs>
          <w:tab w:val="left" w:pos="0"/>
          <w:tab w:val="left" w:pos="576"/>
          <w:tab w:val="left" w:pos="1152"/>
          <w:tab w:val="left" w:pos="5760"/>
          <w:tab w:val="left" w:pos="6480"/>
          <w:tab w:val="left" w:pos="7200"/>
          <w:tab w:val="left" w:pos="7920"/>
          <w:tab w:val="left" w:pos="8640"/>
        </w:tabs>
        <w:rPr>
          <w:ins w:id="949" w:author="Andy Vowell [2]" w:date="2025-03-31T16:25:00Z" w16du:dateUtc="2025-03-31T22:25:00Z"/>
          <w:rFonts w:ascii="Arial" w:hAnsi="Arial" w:cs="Arial"/>
          <w:color w:val="000000"/>
        </w:rPr>
      </w:pPr>
    </w:p>
    <w:p w14:paraId="1CC130DC" w14:textId="77777777" w:rsidR="000F3A10" w:rsidRPr="005E0CDD" w:rsidRDefault="000F3A10" w:rsidP="000F3A10">
      <w:pPr>
        <w:tabs>
          <w:tab w:val="left" w:pos="0"/>
          <w:tab w:val="left" w:pos="576"/>
          <w:tab w:val="left" w:pos="1152"/>
          <w:tab w:val="left" w:pos="1980"/>
          <w:tab w:val="left" w:pos="5760"/>
          <w:tab w:val="left" w:pos="6480"/>
          <w:tab w:val="left" w:pos="7200"/>
          <w:tab w:val="left" w:pos="7920"/>
          <w:tab w:val="left" w:pos="8640"/>
        </w:tabs>
        <w:ind w:left="1152" w:hanging="576"/>
        <w:rPr>
          <w:ins w:id="950" w:author="Andy Vowell [2]" w:date="2025-03-31T16:25:00Z" w16du:dateUtc="2025-03-31T22:25:00Z"/>
          <w:rFonts w:ascii="Arial" w:hAnsi="Arial" w:cs="Arial"/>
          <w:color w:val="000000"/>
        </w:rPr>
      </w:pPr>
      <w:ins w:id="951" w:author="Andy Vowell [2]" w:date="2025-03-31T16:25:00Z" w16du:dateUtc="2025-03-31T22:25:00Z">
        <w:r w:rsidRPr="005E0CDD">
          <w:rPr>
            <w:rFonts w:ascii="Arial" w:hAnsi="Arial" w:cs="Arial"/>
            <w:color w:val="000000"/>
          </w:rPr>
          <w:t>(1)</w:t>
        </w:r>
        <w:r w:rsidRPr="005E0CDD">
          <w:rPr>
            <w:rFonts w:ascii="Arial" w:hAnsi="Arial" w:cs="Arial"/>
            <w:color w:val="000000"/>
          </w:rPr>
          <w:tab/>
          <w:t>He is the ______________________________________ of</w:t>
        </w:r>
      </w:ins>
    </w:p>
    <w:p w14:paraId="3A7C2C55" w14:textId="77777777" w:rsidR="000F3A10" w:rsidRPr="005E0CDD" w:rsidRDefault="000F3A10" w:rsidP="000F3A10">
      <w:pPr>
        <w:tabs>
          <w:tab w:val="left" w:pos="0"/>
          <w:tab w:val="left" w:pos="576"/>
          <w:tab w:val="left" w:pos="1152"/>
          <w:tab w:val="left" w:pos="2070"/>
          <w:tab w:val="left" w:pos="5760"/>
          <w:tab w:val="left" w:pos="6480"/>
          <w:tab w:val="left" w:pos="7200"/>
          <w:tab w:val="left" w:pos="7920"/>
          <w:tab w:val="left" w:pos="8640"/>
        </w:tabs>
        <w:ind w:firstLine="1152"/>
        <w:rPr>
          <w:ins w:id="952" w:author="Andy Vowell [2]" w:date="2025-03-31T16:25:00Z" w16du:dateUtc="2025-03-31T22:25:00Z"/>
          <w:rFonts w:ascii="Arial" w:hAnsi="Arial" w:cs="Arial"/>
          <w:color w:val="000000"/>
        </w:rPr>
      </w:pPr>
      <w:ins w:id="953" w:author="Andy Vowell [2]" w:date="2025-03-31T16:25:00Z" w16du:dateUtc="2025-03-31T22:25:00Z">
        <w:r w:rsidRPr="005E0CDD">
          <w:rPr>
            <w:rFonts w:ascii="Arial" w:hAnsi="Arial" w:cs="Arial"/>
            <w:color w:val="000000"/>
          </w:rPr>
          <w:tab/>
          <w:t>(owner, partner, officer, representative or agent)</w:t>
        </w:r>
      </w:ins>
    </w:p>
    <w:p w14:paraId="48BD8C80" w14:textId="77777777" w:rsidR="000F3A10" w:rsidRPr="005E0CDD" w:rsidRDefault="000F3A10" w:rsidP="000F3A10">
      <w:pPr>
        <w:tabs>
          <w:tab w:val="left" w:pos="0"/>
          <w:tab w:val="left" w:pos="576"/>
          <w:tab w:val="left" w:pos="1152"/>
          <w:tab w:val="left" w:pos="5760"/>
          <w:tab w:val="left" w:pos="6480"/>
          <w:tab w:val="left" w:pos="7200"/>
          <w:tab w:val="left" w:pos="7920"/>
          <w:tab w:val="left" w:pos="8640"/>
        </w:tabs>
        <w:ind w:left="1152"/>
        <w:rPr>
          <w:ins w:id="954" w:author="Andy Vowell [2]" w:date="2025-03-31T16:25:00Z" w16du:dateUtc="2025-03-31T22:25:00Z"/>
          <w:rFonts w:ascii="Arial" w:hAnsi="Arial" w:cs="Arial"/>
          <w:color w:val="000000"/>
        </w:rPr>
      </w:pPr>
      <w:ins w:id="955" w:author="Andy Vowell [2]" w:date="2025-03-31T16:25:00Z" w16du:dateUtc="2025-03-31T22:25:00Z">
        <w:r w:rsidRPr="005E0CDD">
          <w:rPr>
            <w:rFonts w:ascii="Arial" w:hAnsi="Arial" w:cs="Arial"/>
            <w:color w:val="000000"/>
          </w:rPr>
          <w:t>_____________________________________________________________, the</w:t>
        </w:r>
      </w:ins>
    </w:p>
    <w:p w14:paraId="2AC3D940" w14:textId="77777777" w:rsidR="000F3A10" w:rsidRPr="005E0CDD" w:rsidRDefault="000F3A10" w:rsidP="000F3A10">
      <w:pPr>
        <w:tabs>
          <w:tab w:val="left" w:pos="0"/>
          <w:tab w:val="left" w:pos="576"/>
          <w:tab w:val="left" w:pos="1152"/>
          <w:tab w:val="left" w:pos="5760"/>
          <w:tab w:val="left" w:pos="6480"/>
          <w:tab w:val="left" w:pos="7200"/>
          <w:tab w:val="left" w:pos="7920"/>
          <w:tab w:val="left" w:pos="8640"/>
        </w:tabs>
        <w:ind w:firstLine="1152"/>
        <w:rPr>
          <w:ins w:id="956" w:author="Andy Vowell [2]" w:date="2025-03-31T16:25:00Z" w16du:dateUtc="2025-03-31T22:25:00Z"/>
          <w:rFonts w:ascii="Arial" w:hAnsi="Arial" w:cs="Arial"/>
          <w:color w:val="000000"/>
        </w:rPr>
      </w:pPr>
      <w:ins w:id="957" w:author="Andy Vowell [2]" w:date="2025-03-31T16:25:00Z" w16du:dateUtc="2025-03-31T22:25:00Z">
        <w:r w:rsidRPr="005E0CDD">
          <w:rPr>
            <w:rFonts w:ascii="Arial" w:hAnsi="Arial" w:cs="Arial"/>
            <w:color w:val="000000"/>
          </w:rPr>
          <w:t>(Company’s Name)</w:t>
        </w:r>
      </w:ins>
    </w:p>
    <w:p w14:paraId="3672426B" w14:textId="77777777" w:rsidR="000F3A10" w:rsidRPr="005E0CDD" w:rsidRDefault="000F3A10" w:rsidP="000F3A10">
      <w:pPr>
        <w:tabs>
          <w:tab w:val="left" w:pos="0"/>
          <w:tab w:val="left" w:pos="576"/>
          <w:tab w:val="left" w:pos="1152"/>
          <w:tab w:val="left" w:pos="5760"/>
          <w:tab w:val="left" w:pos="6480"/>
          <w:tab w:val="left" w:pos="7200"/>
          <w:tab w:val="left" w:pos="7920"/>
          <w:tab w:val="left" w:pos="8640"/>
        </w:tabs>
        <w:rPr>
          <w:ins w:id="958" w:author="Andy Vowell [2]" w:date="2025-03-31T16:25:00Z" w16du:dateUtc="2025-03-31T22:25:00Z"/>
          <w:rFonts w:ascii="Arial" w:hAnsi="Arial" w:cs="Arial"/>
          <w:color w:val="000000"/>
        </w:rPr>
      </w:pPr>
    </w:p>
    <w:p w14:paraId="586AD85D" w14:textId="77777777" w:rsidR="000F3A10" w:rsidRPr="005E0CDD" w:rsidRDefault="000F3A10" w:rsidP="000F3A10">
      <w:pPr>
        <w:tabs>
          <w:tab w:val="left" w:pos="0"/>
          <w:tab w:val="left" w:pos="576"/>
          <w:tab w:val="left" w:pos="1152"/>
          <w:tab w:val="left" w:pos="5760"/>
          <w:tab w:val="left" w:pos="6480"/>
          <w:tab w:val="left" w:pos="7200"/>
          <w:tab w:val="left" w:pos="7920"/>
          <w:tab w:val="left" w:pos="8640"/>
        </w:tabs>
        <w:ind w:firstLine="1152"/>
        <w:rPr>
          <w:ins w:id="959" w:author="Andy Vowell [2]" w:date="2025-03-31T16:25:00Z" w16du:dateUtc="2025-03-31T22:25:00Z"/>
          <w:rFonts w:ascii="Arial" w:hAnsi="Arial" w:cs="Arial"/>
          <w:color w:val="000000"/>
        </w:rPr>
      </w:pPr>
      <w:ins w:id="960" w:author="Andy Vowell [2]" w:date="2025-03-31T16:25:00Z" w16du:dateUtc="2025-03-31T22:25:00Z">
        <w:r w:rsidRPr="005E0CDD">
          <w:rPr>
            <w:rFonts w:ascii="Arial" w:hAnsi="Arial" w:cs="Arial"/>
            <w:color w:val="000000"/>
          </w:rPr>
          <w:t xml:space="preserve"> bidder that has submitted the attached </w:t>
        </w:r>
        <w:proofErr w:type="gramStart"/>
        <w:r w:rsidRPr="005E0CDD">
          <w:rPr>
            <w:rFonts w:ascii="Arial" w:hAnsi="Arial" w:cs="Arial"/>
            <w:color w:val="000000"/>
          </w:rPr>
          <w:t>bid;</w:t>
        </w:r>
        <w:proofErr w:type="gramEnd"/>
      </w:ins>
    </w:p>
    <w:p w14:paraId="15FB4B4B" w14:textId="77777777" w:rsidR="000F3A10" w:rsidRPr="005E0CDD" w:rsidRDefault="000F3A10" w:rsidP="000F3A10">
      <w:pPr>
        <w:tabs>
          <w:tab w:val="left" w:pos="0"/>
          <w:tab w:val="left" w:pos="576"/>
          <w:tab w:val="left" w:pos="1152"/>
          <w:tab w:val="left" w:pos="5760"/>
          <w:tab w:val="left" w:pos="6480"/>
          <w:tab w:val="left" w:pos="7200"/>
          <w:tab w:val="left" w:pos="7920"/>
          <w:tab w:val="left" w:pos="8640"/>
        </w:tabs>
        <w:rPr>
          <w:ins w:id="961" w:author="Andy Vowell [2]" w:date="2025-03-31T16:25:00Z" w16du:dateUtc="2025-03-31T22:25:00Z"/>
          <w:rFonts w:ascii="Arial" w:hAnsi="Arial" w:cs="Arial"/>
          <w:color w:val="000000"/>
          <w:sz w:val="10"/>
          <w:szCs w:val="10"/>
        </w:rPr>
      </w:pPr>
    </w:p>
    <w:p w14:paraId="6484381D" w14:textId="77777777" w:rsidR="000F3A10" w:rsidRPr="005E0CDD" w:rsidRDefault="000F3A10" w:rsidP="000F3A10">
      <w:pPr>
        <w:tabs>
          <w:tab w:val="left" w:pos="0"/>
          <w:tab w:val="left" w:pos="576"/>
          <w:tab w:val="left" w:pos="1152"/>
          <w:tab w:val="left" w:pos="5760"/>
          <w:tab w:val="left" w:pos="6480"/>
          <w:tab w:val="left" w:pos="7200"/>
          <w:tab w:val="left" w:pos="7920"/>
          <w:tab w:val="left" w:pos="8640"/>
        </w:tabs>
        <w:ind w:left="1152" w:hanging="576"/>
        <w:rPr>
          <w:ins w:id="962" w:author="Andy Vowell [2]" w:date="2025-03-31T16:25:00Z" w16du:dateUtc="2025-03-31T22:25:00Z"/>
          <w:rFonts w:ascii="Arial" w:hAnsi="Arial" w:cs="Arial"/>
          <w:color w:val="000000"/>
        </w:rPr>
      </w:pPr>
      <w:ins w:id="963" w:author="Andy Vowell [2]" w:date="2025-03-31T16:25:00Z" w16du:dateUtc="2025-03-31T22:25:00Z">
        <w:r w:rsidRPr="005E0CDD">
          <w:rPr>
            <w:rFonts w:ascii="Arial" w:hAnsi="Arial" w:cs="Arial"/>
            <w:color w:val="000000"/>
          </w:rPr>
          <w:t>(2)</w:t>
        </w:r>
        <w:r w:rsidRPr="005E0CDD">
          <w:rPr>
            <w:rFonts w:ascii="Arial" w:hAnsi="Arial" w:cs="Arial"/>
            <w:color w:val="000000"/>
          </w:rPr>
          <w:tab/>
          <w:t xml:space="preserve">He is fully informed respecting the preparation and contents of the attached bid and of all pertinent circumstances respecting such </w:t>
        </w:r>
        <w:proofErr w:type="gramStart"/>
        <w:r w:rsidRPr="005E0CDD">
          <w:rPr>
            <w:rFonts w:ascii="Arial" w:hAnsi="Arial" w:cs="Arial"/>
            <w:color w:val="000000"/>
          </w:rPr>
          <w:t>bid;</w:t>
        </w:r>
        <w:proofErr w:type="gramEnd"/>
      </w:ins>
    </w:p>
    <w:p w14:paraId="3F698F65" w14:textId="77777777" w:rsidR="000F3A10" w:rsidRPr="005E0CDD" w:rsidRDefault="000F3A10" w:rsidP="000F3A10">
      <w:pPr>
        <w:tabs>
          <w:tab w:val="left" w:pos="0"/>
          <w:tab w:val="left" w:pos="576"/>
          <w:tab w:val="left" w:pos="1152"/>
          <w:tab w:val="left" w:pos="5760"/>
          <w:tab w:val="left" w:pos="6480"/>
          <w:tab w:val="left" w:pos="7200"/>
          <w:tab w:val="left" w:pos="7920"/>
          <w:tab w:val="left" w:pos="8640"/>
        </w:tabs>
        <w:rPr>
          <w:ins w:id="964" w:author="Andy Vowell [2]" w:date="2025-03-31T16:25:00Z" w16du:dateUtc="2025-03-31T22:25:00Z"/>
          <w:rFonts w:ascii="Arial" w:hAnsi="Arial" w:cs="Arial"/>
          <w:color w:val="000000"/>
          <w:sz w:val="10"/>
          <w:szCs w:val="10"/>
        </w:rPr>
      </w:pPr>
    </w:p>
    <w:p w14:paraId="4FAEEDE2" w14:textId="77777777" w:rsidR="000F3A10" w:rsidRPr="005E0CDD" w:rsidRDefault="000F3A10" w:rsidP="000F3A10">
      <w:pPr>
        <w:tabs>
          <w:tab w:val="left" w:pos="0"/>
          <w:tab w:val="left" w:pos="576"/>
          <w:tab w:val="left" w:pos="1152"/>
          <w:tab w:val="left" w:pos="5760"/>
          <w:tab w:val="left" w:pos="6480"/>
          <w:tab w:val="left" w:pos="7200"/>
          <w:tab w:val="left" w:pos="7920"/>
          <w:tab w:val="left" w:pos="8640"/>
        </w:tabs>
        <w:ind w:firstLine="576"/>
        <w:rPr>
          <w:ins w:id="965" w:author="Andy Vowell [2]" w:date="2025-03-31T16:25:00Z" w16du:dateUtc="2025-03-31T22:25:00Z"/>
          <w:rFonts w:ascii="Arial" w:hAnsi="Arial" w:cs="Arial"/>
          <w:color w:val="000000"/>
        </w:rPr>
      </w:pPr>
      <w:ins w:id="966" w:author="Andy Vowell [2]" w:date="2025-03-31T16:25:00Z" w16du:dateUtc="2025-03-31T22:25:00Z">
        <w:r w:rsidRPr="005E0CDD">
          <w:rPr>
            <w:rFonts w:ascii="Arial" w:hAnsi="Arial" w:cs="Arial"/>
            <w:color w:val="000000"/>
          </w:rPr>
          <w:t>(3)</w:t>
        </w:r>
        <w:r w:rsidRPr="005E0CDD">
          <w:rPr>
            <w:rFonts w:ascii="Arial" w:hAnsi="Arial" w:cs="Arial"/>
            <w:color w:val="000000"/>
          </w:rPr>
          <w:tab/>
          <w:t xml:space="preserve">Such bid is genuine and is not a collusive or sham </w:t>
        </w:r>
        <w:proofErr w:type="gramStart"/>
        <w:r w:rsidRPr="005E0CDD">
          <w:rPr>
            <w:rFonts w:ascii="Arial" w:hAnsi="Arial" w:cs="Arial"/>
            <w:color w:val="000000"/>
          </w:rPr>
          <w:t>Bid;</w:t>
        </w:r>
        <w:proofErr w:type="gramEnd"/>
      </w:ins>
    </w:p>
    <w:p w14:paraId="04E8C8ED" w14:textId="77777777" w:rsidR="000F3A10" w:rsidRPr="005E0CDD" w:rsidRDefault="000F3A10" w:rsidP="000F3A10">
      <w:pPr>
        <w:tabs>
          <w:tab w:val="left" w:pos="0"/>
          <w:tab w:val="left" w:pos="576"/>
          <w:tab w:val="left" w:pos="1152"/>
          <w:tab w:val="left" w:pos="5760"/>
          <w:tab w:val="left" w:pos="6480"/>
          <w:tab w:val="left" w:pos="7200"/>
          <w:tab w:val="left" w:pos="7920"/>
          <w:tab w:val="left" w:pos="8640"/>
        </w:tabs>
        <w:rPr>
          <w:ins w:id="967" w:author="Andy Vowell [2]" w:date="2025-03-31T16:25:00Z" w16du:dateUtc="2025-03-31T22:25:00Z"/>
          <w:rFonts w:ascii="Arial" w:hAnsi="Arial" w:cs="Arial"/>
          <w:color w:val="000000"/>
          <w:sz w:val="10"/>
          <w:szCs w:val="10"/>
        </w:rPr>
      </w:pPr>
    </w:p>
    <w:p w14:paraId="7170ED0F" w14:textId="77777777" w:rsidR="000F3A10" w:rsidRPr="005E0CDD" w:rsidRDefault="000F3A10" w:rsidP="000F3A10">
      <w:pPr>
        <w:tabs>
          <w:tab w:val="left" w:pos="0"/>
          <w:tab w:val="left" w:pos="576"/>
          <w:tab w:val="left" w:pos="1152"/>
          <w:tab w:val="left" w:pos="5760"/>
          <w:tab w:val="left" w:pos="6480"/>
          <w:tab w:val="left" w:pos="7200"/>
          <w:tab w:val="left" w:pos="7920"/>
          <w:tab w:val="left" w:pos="8640"/>
        </w:tabs>
        <w:ind w:left="1152" w:hanging="576"/>
        <w:rPr>
          <w:ins w:id="968" w:author="Andy Vowell [2]" w:date="2025-03-31T16:25:00Z" w16du:dateUtc="2025-03-31T22:25:00Z"/>
          <w:rFonts w:ascii="Arial" w:hAnsi="Arial" w:cs="Arial"/>
          <w:color w:val="000000"/>
        </w:rPr>
      </w:pPr>
      <w:ins w:id="969" w:author="Andy Vowell [2]" w:date="2025-03-31T16:25:00Z" w16du:dateUtc="2025-03-31T22:25:00Z">
        <w:r w:rsidRPr="005E0CDD">
          <w:rPr>
            <w:rFonts w:ascii="Arial" w:hAnsi="Arial" w:cs="Arial"/>
            <w:color w:val="000000"/>
          </w:rPr>
          <w:t>(4)</w:t>
        </w:r>
        <w:r w:rsidRPr="005E0CDD">
          <w:rPr>
            <w:rFonts w:ascii="Arial" w:hAnsi="Arial" w:cs="Arial"/>
            <w:color w:val="000000"/>
          </w:rPr>
          <w:tab/>
          <w:t>Neither the said bidder nor any of its officers, partners, owners, agents, representatives, employees or parties in interest, including this affiant, has in any way colluded, conspired, connived or agreed, directly or indirectly with any other bidder, firm or person to submit a collusive or sham bid in connection with the contract for which the attached bid has been submitted or to refrain from bidding in connection with such contract, or has in any manner, directly or indirectly, sought by agreement or collusion or communication or conference with any other bidder, firm or person to fix the price or prices in the attached bid or of any other bidder, or to fix any overhead, profit or cost element of the bid price or the bid price of any unlawful agreement any advantage against the City of Evans or any person interested in the proposed contract; and</w:t>
        </w:r>
      </w:ins>
    </w:p>
    <w:p w14:paraId="144344CC" w14:textId="77777777" w:rsidR="000F3A10" w:rsidRPr="005E0CDD" w:rsidRDefault="000F3A10" w:rsidP="000F3A10">
      <w:pPr>
        <w:tabs>
          <w:tab w:val="left" w:pos="0"/>
          <w:tab w:val="left" w:pos="576"/>
          <w:tab w:val="left" w:pos="1152"/>
          <w:tab w:val="left" w:pos="5760"/>
          <w:tab w:val="left" w:pos="6480"/>
          <w:tab w:val="left" w:pos="7200"/>
          <w:tab w:val="left" w:pos="7920"/>
          <w:tab w:val="left" w:pos="8640"/>
        </w:tabs>
        <w:rPr>
          <w:ins w:id="970" w:author="Andy Vowell [2]" w:date="2025-03-31T16:25:00Z" w16du:dateUtc="2025-03-31T22:25:00Z"/>
          <w:rFonts w:ascii="Arial" w:hAnsi="Arial" w:cs="Arial"/>
          <w:color w:val="000000"/>
          <w:sz w:val="10"/>
          <w:szCs w:val="10"/>
        </w:rPr>
      </w:pPr>
    </w:p>
    <w:p w14:paraId="73B312C2" w14:textId="77777777" w:rsidR="000F3A10" w:rsidRPr="005E0CDD" w:rsidRDefault="000F3A10" w:rsidP="000F3A10">
      <w:pPr>
        <w:tabs>
          <w:tab w:val="left" w:pos="0"/>
          <w:tab w:val="left" w:pos="576"/>
          <w:tab w:val="left" w:pos="1152"/>
          <w:tab w:val="left" w:pos="5760"/>
          <w:tab w:val="left" w:pos="6480"/>
          <w:tab w:val="left" w:pos="7200"/>
          <w:tab w:val="left" w:pos="7920"/>
          <w:tab w:val="left" w:pos="8640"/>
        </w:tabs>
        <w:ind w:left="1152" w:hanging="576"/>
        <w:rPr>
          <w:ins w:id="971" w:author="Andy Vowell [2]" w:date="2025-03-31T16:25:00Z" w16du:dateUtc="2025-03-31T22:25:00Z"/>
          <w:rFonts w:ascii="Arial" w:hAnsi="Arial" w:cs="Arial"/>
          <w:color w:val="000000"/>
        </w:rPr>
      </w:pPr>
      <w:ins w:id="972" w:author="Andy Vowell [2]" w:date="2025-03-31T16:25:00Z" w16du:dateUtc="2025-03-31T22:25:00Z">
        <w:r w:rsidRPr="005E0CDD">
          <w:rPr>
            <w:rFonts w:ascii="Arial" w:hAnsi="Arial" w:cs="Arial"/>
            <w:color w:val="000000"/>
          </w:rPr>
          <w:t>(5)</w:t>
        </w:r>
        <w:r w:rsidRPr="005E0CDD">
          <w:rPr>
            <w:rFonts w:ascii="Arial" w:hAnsi="Arial" w:cs="Arial"/>
            <w:color w:val="000000"/>
          </w:rPr>
          <w:tab/>
          <w:t>The price or prices quoted in the attached bid are fair and proper and are not tainted by a collusion, conspiracy, connivance, or unlawful agreement on the part of the bidder or any of its agents, representatives, owners, employees, or parties in interest, including this affiant.</w:t>
        </w:r>
      </w:ins>
    </w:p>
    <w:p w14:paraId="37E395B6" w14:textId="77777777" w:rsidR="000F3A10" w:rsidRPr="005E0CDD" w:rsidRDefault="000F3A10" w:rsidP="000F3A10">
      <w:pPr>
        <w:tabs>
          <w:tab w:val="left" w:pos="0"/>
          <w:tab w:val="left" w:pos="576"/>
          <w:tab w:val="left" w:pos="1152"/>
          <w:tab w:val="left" w:pos="5760"/>
          <w:tab w:val="left" w:pos="6480"/>
          <w:tab w:val="left" w:pos="7200"/>
          <w:tab w:val="left" w:pos="7920"/>
          <w:tab w:val="left" w:pos="8640"/>
        </w:tabs>
        <w:rPr>
          <w:ins w:id="973" w:author="Andy Vowell [2]" w:date="2025-03-31T16:25:00Z" w16du:dateUtc="2025-03-31T22:25:00Z"/>
          <w:rFonts w:ascii="Arial" w:hAnsi="Arial" w:cs="Arial"/>
          <w:color w:val="000000"/>
        </w:rPr>
      </w:pPr>
    </w:p>
    <w:p w14:paraId="30F33D10" w14:textId="77777777" w:rsidR="000F3A10" w:rsidRPr="005E0CDD" w:rsidRDefault="000F3A10" w:rsidP="000F3A10">
      <w:pPr>
        <w:tabs>
          <w:tab w:val="left" w:pos="0"/>
          <w:tab w:val="left" w:pos="576"/>
          <w:tab w:val="left" w:pos="1152"/>
          <w:tab w:val="left" w:pos="5760"/>
          <w:tab w:val="left" w:pos="6480"/>
          <w:tab w:val="left" w:pos="7200"/>
          <w:tab w:val="left" w:pos="7920"/>
          <w:tab w:val="left" w:pos="8640"/>
        </w:tabs>
        <w:ind w:firstLine="1152"/>
        <w:rPr>
          <w:ins w:id="974" w:author="Andy Vowell [2]" w:date="2025-03-31T16:25:00Z" w16du:dateUtc="2025-03-31T22:25:00Z"/>
          <w:rFonts w:ascii="Arial" w:hAnsi="Arial" w:cs="Arial"/>
          <w:color w:val="000000"/>
        </w:rPr>
      </w:pPr>
      <w:ins w:id="975" w:author="Andy Vowell [2]" w:date="2025-03-31T16:25:00Z" w16du:dateUtc="2025-03-31T22:25:00Z">
        <w:r w:rsidRPr="005E0CDD">
          <w:rPr>
            <w:rFonts w:ascii="Arial" w:hAnsi="Arial" w:cs="Arial"/>
            <w:color w:val="000000"/>
          </w:rPr>
          <w:t>Signed: _________________________________________________</w:t>
        </w:r>
      </w:ins>
    </w:p>
    <w:p w14:paraId="7E7A4F66" w14:textId="77777777" w:rsidR="000F3A10" w:rsidRPr="005E0CDD" w:rsidRDefault="000F3A10" w:rsidP="000F3A10">
      <w:pPr>
        <w:tabs>
          <w:tab w:val="left" w:pos="0"/>
          <w:tab w:val="left" w:pos="576"/>
          <w:tab w:val="left" w:pos="1152"/>
          <w:tab w:val="left" w:pos="5760"/>
          <w:tab w:val="left" w:pos="6480"/>
          <w:tab w:val="left" w:pos="7200"/>
          <w:tab w:val="left" w:pos="7920"/>
          <w:tab w:val="left" w:pos="8640"/>
        </w:tabs>
        <w:ind w:firstLine="1152"/>
        <w:rPr>
          <w:ins w:id="976" w:author="Andy Vowell [2]" w:date="2025-03-31T16:25:00Z" w16du:dateUtc="2025-03-31T22:25:00Z"/>
          <w:rFonts w:ascii="Arial" w:hAnsi="Arial" w:cs="Arial"/>
          <w:color w:val="000000"/>
        </w:rPr>
      </w:pPr>
      <w:ins w:id="977" w:author="Andy Vowell [2]" w:date="2025-03-31T16:25:00Z" w16du:dateUtc="2025-03-31T22:25:00Z">
        <w:r w:rsidRPr="005E0CDD">
          <w:rPr>
            <w:rFonts w:ascii="Arial" w:hAnsi="Arial" w:cs="Arial"/>
            <w:color w:val="000000"/>
          </w:rPr>
          <w:t>Title: ___________________________________________________</w:t>
        </w:r>
      </w:ins>
    </w:p>
    <w:p w14:paraId="3544EBEC" w14:textId="77777777" w:rsidR="000F3A10" w:rsidRPr="005E0CDD" w:rsidRDefault="000F3A10" w:rsidP="000F3A10">
      <w:pPr>
        <w:tabs>
          <w:tab w:val="left" w:pos="0"/>
          <w:tab w:val="left" w:pos="576"/>
          <w:tab w:val="left" w:pos="1152"/>
          <w:tab w:val="left" w:pos="5760"/>
          <w:tab w:val="left" w:pos="6480"/>
          <w:tab w:val="left" w:pos="7200"/>
          <w:tab w:val="left" w:pos="7920"/>
          <w:tab w:val="left" w:pos="8640"/>
        </w:tabs>
        <w:rPr>
          <w:ins w:id="978" w:author="Andy Vowell [2]" w:date="2025-03-31T16:25:00Z" w16du:dateUtc="2025-03-31T22:25:00Z"/>
          <w:rFonts w:ascii="Arial" w:hAnsi="Arial" w:cs="Arial"/>
          <w:color w:val="000000"/>
        </w:rPr>
      </w:pPr>
    </w:p>
    <w:p w14:paraId="301B9DEB" w14:textId="77777777" w:rsidR="000F3A10" w:rsidRPr="005E0CDD" w:rsidRDefault="000F3A10" w:rsidP="000F3A10">
      <w:pPr>
        <w:tabs>
          <w:tab w:val="left" w:pos="0"/>
          <w:tab w:val="left" w:pos="576"/>
          <w:tab w:val="left" w:pos="1152"/>
          <w:tab w:val="left" w:pos="5760"/>
          <w:tab w:val="left" w:pos="6480"/>
          <w:tab w:val="left" w:pos="7200"/>
          <w:tab w:val="left" w:pos="7920"/>
          <w:tab w:val="left" w:pos="8640"/>
        </w:tabs>
        <w:rPr>
          <w:ins w:id="979" w:author="Andy Vowell [2]" w:date="2025-03-31T16:25:00Z" w16du:dateUtc="2025-03-31T22:25:00Z"/>
          <w:rFonts w:ascii="Arial" w:hAnsi="Arial" w:cs="Arial"/>
          <w:color w:val="000000"/>
        </w:rPr>
      </w:pPr>
      <w:ins w:id="980" w:author="Andy Vowell [2]" w:date="2025-03-31T16:25:00Z" w16du:dateUtc="2025-03-31T22:25:00Z">
        <w:r w:rsidRPr="005E0CDD">
          <w:rPr>
            <w:rFonts w:ascii="Arial" w:hAnsi="Arial" w:cs="Arial"/>
            <w:color w:val="000000"/>
          </w:rPr>
          <w:t xml:space="preserve">STATE OF COLORADO    </w:t>
        </w:r>
        <w:proofErr w:type="gramStart"/>
        <w:r w:rsidRPr="005E0CDD">
          <w:rPr>
            <w:rFonts w:ascii="Arial" w:hAnsi="Arial" w:cs="Arial"/>
            <w:color w:val="000000"/>
          </w:rPr>
          <w:t xml:space="preserve">  )</w:t>
        </w:r>
        <w:proofErr w:type="gramEnd"/>
      </w:ins>
    </w:p>
    <w:p w14:paraId="2E860A67" w14:textId="77777777" w:rsidR="000F3A10" w:rsidRPr="005E0CDD" w:rsidRDefault="000F3A10" w:rsidP="000F3A10">
      <w:pPr>
        <w:tabs>
          <w:tab w:val="left" w:pos="0"/>
          <w:tab w:val="left" w:pos="576"/>
          <w:tab w:val="left" w:pos="1152"/>
          <w:tab w:val="left" w:pos="5760"/>
          <w:tab w:val="left" w:pos="6480"/>
          <w:tab w:val="left" w:pos="7200"/>
          <w:tab w:val="left" w:pos="7920"/>
          <w:tab w:val="left" w:pos="8640"/>
        </w:tabs>
        <w:rPr>
          <w:ins w:id="981" w:author="Andy Vowell [2]" w:date="2025-03-31T16:25:00Z" w16du:dateUtc="2025-03-31T22:25:00Z"/>
          <w:rFonts w:ascii="Arial" w:hAnsi="Arial" w:cs="Arial"/>
          <w:color w:val="000000"/>
        </w:rPr>
      </w:pPr>
      <w:ins w:id="982" w:author="Andy Vowell [2]" w:date="2025-03-31T16:25:00Z" w16du:dateUtc="2025-03-31T22:25:00Z">
        <w:r w:rsidRPr="005E0CDD">
          <w:rPr>
            <w:rFonts w:ascii="Arial" w:hAnsi="Arial" w:cs="Arial"/>
            <w:color w:val="000000"/>
          </w:rPr>
          <w:tab/>
          <w:t xml:space="preserve"> </w:t>
        </w:r>
        <w:r w:rsidRPr="005E0CDD">
          <w:rPr>
            <w:rFonts w:ascii="Arial" w:hAnsi="Arial" w:cs="Arial"/>
            <w:color w:val="000000"/>
          </w:rPr>
          <w:tab/>
          <w:t xml:space="preserve">                           ) ss.</w:t>
        </w:r>
      </w:ins>
    </w:p>
    <w:p w14:paraId="6749D693" w14:textId="77777777" w:rsidR="000F3A10" w:rsidRPr="005E0CDD" w:rsidRDefault="000F3A10" w:rsidP="000F3A10">
      <w:pPr>
        <w:tabs>
          <w:tab w:val="left" w:pos="0"/>
          <w:tab w:val="left" w:pos="576"/>
          <w:tab w:val="left" w:pos="1152"/>
          <w:tab w:val="left" w:pos="5760"/>
          <w:tab w:val="left" w:pos="6480"/>
          <w:tab w:val="left" w:pos="7200"/>
          <w:tab w:val="left" w:pos="7920"/>
          <w:tab w:val="left" w:pos="8640"/>
        </w:tabs>
        <w:rPr>
          <w:ins w:id="983" w:author="Andy Vowell [2]" w:date="2025-03-31T16:25:00Z" w16du:dateUtc="2025-03-31T22:25:00Z"/>
          <w:rFonts w:ascii="Arial" w:hAnsi="Arial" w:cs="Arial"/>
          <w:color w:val="000000"/>
        </w:rPr>
      </w:pPr>
      <w:ins w:id="984" w:author="Andy Vowell [2]" w:date="2025-03-31T16:25:00Z" w16du:dateUtc="2025-03-31T22:25:00Z">
        <w:r w:rsidRPr="005E0CDD">
          <w:rPr>
            <w:rFonts w:ascii="Arial" w:hAnsi="Arial" w:cs="Arial"/>
            <w:color w:val="000000"/>
          </w:rPr>
          <w:t>COUNTY OF __________</w:t>
        </w:r>
        <w:proofErr w:type="gramStart"/>
        <w:r w:rsidRPr="005E0CDD">
          <w:rPr>
            <w:rFonts w:ascii="Arial" w:hAnsi="Arial" w:cs="Arial"/>
            <w:color w:val="000000"/>
          </w:rPr>
          <w:t>_ )</w:t>
        </w:r>
        <w:proofErr w:type="gramEnd"/>
      </w:ins>
    </w:p>
    <w:p w14:paraId="16B9B858" w14:textId="77777777" w:rsidR="000F3A10" w:rsidRPr="005E0CDD" w:rsidRDefault="000F3A10" w:rsidP="000F3A10">
      <w:pPr>
        <w:tabs>
          <w:tab w:val="left" w:pos="0"/>
          <w:tab w:val="left" w:pos="576"/>
          <w:tab w:val="left" w:pos="1152"/>
          <w:tab w:val="left" w:pos="5760"/>
          <w:tab w:val="left" w:pos="6480"/>
          <w:tab w:val="left" w:pos="7200"/>
          <w:tab w:val="left" w:pos="7920"/>
          <w:tab w:val="left" w:pos="8640"/>
        </w:tabs>
        <w:ind w:firstLine="576"/>
        <w:rPr>
          <w:ins w:id="985" w:author="Andy Vowell [2]" w:date="2025-03-31T16:25:00Z" w16du:dateUtc="2025-03-31T22:25:00Z"/>
          <w:rFonts w:ascii="Arial" w:hAnsi="Arial" w:cs="Arial"/>
          <w:color w:val="000000"/>
        </w:rPr>
      </w:pPr>
    </w:p>
    <w:p w14:paraId="6DE1D3DE" w14:textId="77777777" w:rsidR="000F3A10" w:rsidRPr="005E0CDD" w:rsidRDefault="000F3A10" w:rsidP="000F3A10">
      <w:pPr>
        <w:tabs>
          <w:tab w:val="left" w:pos="0"/>
          <w:tab w:val="left" w:pos="576"/>
          <w:tab w:val="left" w:pos="1152"/>
          <w:tab w:val="left" w:pos="5760"/>
          <w:tab w:val="left" w:pos="6480"/>
          <w:tab w:val="left" w:pos="7200"/>
          <w:tab w:val="left" w:pos="7920"/>
          <w:tab w:val="left" w:pos="8640"/>
        </w:tabs>
        <w:ind w:firstLine="576"/>
        <w:rPr>
          <w:ins w:id="986" w:author="Andy Vowell [2]" w:date="2025-03-31T16:25:00Z" w16du:dateUtc="2025-03-31T22:25:00Z"/>
          <w:rFonts w:ascii="Arial" w:hAnsi="Arial" w:cs="Arial"/>
          <w:color w:val="000000"/>
        </w:rPr>
      </w:pPr>
      <w:ins w:id="987" w:author="Andy Vowell [2]" w:date="2025-03-31T16:25:00Z" w16du:dateUtc="2025-03-31T22:25:00Z">
        <w:r w:rsidRPr="005E0CDD">
          <w:rPr>
            <w:rFonts w:ascii="Arial" w:hAnsi="Arial" w:cs="Arial"/>
            <w:color w:val="000000"/>
          </w:rPr>
          <w:t xml:space="preserve">Subscribed and sworn to before me this ______ day of __________________, 20____. </w:t>
        </w:r>
      </w:ins>
    </w:p>
    <w:p w14:paraId="0B89EBEE" w14:textId="77777777" w:rsidR="000F3A10" w:rsidRPr="005E0CDD" w:rsidRDefault="000F3A10" w:rsidP="000F3A10">
      <w:pPr>
        <w:tabs>
          <w:tab w:val="left" w:pos="0"/>
          <w:tab w:val="left" w:pos="576"/>
          <w:tab w:val="left" w:pos="1152"/>
          <w:tab w:val="left" w:pos="5760"/>
          <w:tab w:val="left" w:pos="6480"/>
          <w:tab w:val="left" w:pos="7200"/>
          <w:tab w:val="left" w:pos="7920"/>
          <w:tab w:val="left" w:pos="8640"/>
        </w:tabs>
        <w:ind w:firstLine="576"/>
        <w:rPr>
          <w:ins w:id="988" w:author="Andy Vowell [2]" w:date="2025-03-31T16:25:00Z" w16du:dateUtc="2025-03-31T22:25:00Z"/>
          <w:rFonts w:ascii="Arial" w:hAnsi="Arial" w:cs="Arial"/>
          <w:color w:val="000000"/>
        </w:rPr>
      </w:pPr>
    </w:p>
    <w:p w14:paraId="452CBBBD" w14:textId="77777777" w:rsidR="000F3A10" w:rsidRPr="005E0CDD" w:rsidRDefault="000F3A10" w:rsidP="000F3A10">
      <w:pPr>
        <w:rPr>
          <w:ins w:id="989" w:author="Andy Vowell [2]" w:date="2025-03-31T16:25:00Z" w16du:dateUtc="2025-03-31T22:25:00Z"/>
          <w:rFonts w:ascii="Arial" w:hAnsi="Arial" w:cs="Arial"/>
          <w:color w:val="000000"/>
        </w:rPr>
      </w:pPr>
      <w:ins w:id="990" w:author="Andy Vowell [2]" w:date="2025-03-31T16:25:00Z" w16du:dateUtc="2025-03-31T22:25:00Z">
        <w:r w:rsidRPr="005E0CDD">
          <w:rPr>
            <w:rFonts w:ascii="Arial" w:hAnsi="Arial" w:cs="Arial"/>
            <w:color w:val="000000"/>
          </w:rPr>
          <w:tab/>
        </w:r>
      </w:ins>
    </w:p>
    <w:p w14:paraId="602B16ED" w14:textId="77777777" w:rsidR="000F3A10" w:rsidRPr="005E0CDD" w:rsidRDefault="000F3A10" w:rsidP="000F3A10">
      <w:pPr>
        <w:rPr>
          <w:ins w:id="991" w:author="Andy Vowell [2]" w:date="2025-03-31T16:25:00Z" w16du:dateUtc="2025-03-31T22:25:00Z"/>
          <w:rFonts w:ascii="Arial" w:hAnsi="Arial" w:cs="Arial"/>
          <w:color w:val="000000"/>
        </w:rPr>
      </w:pPr>
      <w:ins w:id="992" w:author="Andy Vowell [2]" w:date="2025-03-31T16:25:00Z" w16du:dateUtc="2025-03-31T22:25:00Z">
        <w:r w:rsidRPr="005E0CDD">
          <w:rPr>
            <w:rFonts w:ascii="Arial" w:hAnsi="Arial" w:cs="Arial"/>
            <w:color w:val="000000"/>
          </w:rPr>
          <w:tab/>
        </w:r>
        <w:r w:rsidRPr="005E0CDD">
          <w:rPr>
            <w:rFonts w:ascii="Arial" w:hAnsi="Arial" w:cs="Arial"/>
            <w:color w:val="000000"/>
          </w:rPr>
          <w:tab/>
        </w:r>
        <w:r w:rsidRPr="005E0CDD">
          <w:rPr>
            <w:rFonts w:ascii="Arial" w:hAnsi="Arial" w:cs="Arial"/>
            <w:color w:val="000000"/>
          </w:rPr>
          <w:tab/>
        </w:r>
        <w:r w:rsidRPr="005E0CDD">
          <w:rPr>
            <w:rFonts w:ascii="Arial" w:hAnsi="Arial" w:cs="Arial"/>
            <w:color w:val="000000"/>
          </w:rPr>
          <w:tab/>
        </w:r>
        <w:r w:rsidRPr="005E0CDD">
          <w:rPr>
            <w:rFonts w:ascii="Arial" w:hAnsi="Arial" w:cs="Arial"/>
            <w:color w:val="000000"/>
          </w:rPr>
          <w:tab/>
        </w:r>
        <w:r w:rsidRPr="005E0CDD">
          <w:rPr>
            <w:rFonts w:ascii="Arial" w:hAnsi="Arial" w:cs="Arial"/>
            <w:color w:val="000000"/>
          </w:rPr>
          <w:tab/>
          <w:t>_________________________________________</w:t>
        </w:r>
      </w:ins>
    </w:p>
    <w:p w14:paraId="701B770F" w14:textId="77777777" w:rsidR="000F3A10" w:rsidRPr="005E0CDD" w:rsidRDefault="000F3A10" w:rsidP="000F3A10">
      <w:pPr>
        <w:rPr>
          <w:ins w:id="993" w:author="Andy Vowell [2]" w:date="2025-03-31T16:25:00Z" w16du:dateUtc="2025-03-31T22:25:00Z"/>
          <w:rFonts w:ascii="Arial" w:hAnsi="Arial" w:cs="Arial"/>
          <w:color w:val="000000"/>
        </w:rPr>
      </w:pPr>
      <w:ins w:id="994" w:author="Andy Vowell [2]" w:date="2025-03-31T16:25:00Z" w16du:dateUtc="2025-03-31T22:25:00Z">
        <w:r w:rsidRPr="005E0CDD">
          <w:rPr>
            <w:rFonts w:ascii="Arial" w:hAnsi="Arial" w:cs="Arial"/>
            <w:color w:val="000000"/>
          </w:rPr>
          <w:tab/>
        </w:r>
        <w:r w:rsidRPr="005E0CDD">
          <w:rPr>
            <w:rFonts w:ascii="Arial" w:hAnsi="Arial" w:cs="Arial"/>
            <w:color w:val="000000"/>
          </w:rPr>
          <w:tab/>
        </w:r>
        <w:r w:rsidRPr="005E0CDD">
          <w:rPr>
            <w:rFonts w:ascii="Arial" w:hAnsi="Arial" w:cs="Arial"/>
            <w:color w:val="000000"/>
          </w:rPr>
          <w:tab/>
        </w:r>
        <w:r w:rsidRPr="005E0CDD">
          <w:rPr>
            <w:rFonts w:ascii="Arial" w:hAnsi="Arial" w:cs="Arial"/>
            <w:color w:val="000000"/>
          </w:rPr>
          <w:tab/>
        </w:r>
        <w:r w:rsidRPr="005E0CDD">
          <w:rPr>
            <w:rFonts w:ascii="Arial" w:hAnsi="Arial" w:cs="Arial"/>
            <w:color w:val="000000"/>
          </w:rPr>
          <w:tab/>
        </w:r>
        <w:r w:rsidRPr="005E0CDD">
          <w:rPr>
            <w:rFonts w:ascii="Arial" w:hAnsi="Arial" w:cs="Arial"/>
            <w:color w:val="000000"/>
          </w:rPr>
          <w:tab/>
          <w:t>Notary Public in and for Colorado</w:t>
        </w:r>
      </w:ins>
    </w:p>
    <w:p w14:paraId="68B3690B" w14:textId="77777777" w:rsidR="000F3A10" w:rsidRPr="005E0CDD" w:rsidRDefault="000F3A10" w:rsidP="000F3A10">
      <w:pPr>
        <w:rPr>
          <w:ins w:id="995" w:author="Andy Vowell [2]" w:date="2025-03-31T16:25:00Z" w16du:dateUtc="2025-03-31T22:25:00Z"/>
          <w:rFonts w:ascii="Arial" w:hAnsi="Arial" w:cs="Arial"/>
          <w:b/>
          <w:color w:val="000000"/>
        </w:rPr>
      </w:pPr>
      <w:ins w:id="996" w:author="Andy Vowell [2]" w:date="2025-03-31T16:25:00Z" w16du:dateUtc="2025-03-31T22:25:00Z">
        <w:r w:rsidRPr="005E0CDD">
          <w:rPr>
            <w:rFonts w:ascii="Arial" w:hAnsi="Arial" w:cs="Arial"/>
            <w:color w:val="000000"/>
          </w:rPr>
          <w:tab/>
        </w:r>
        <w:r w:rsidRPr="005E0CDD">
          <w:rPr>
            <w:rFonts w:ascii="Arial" w:hAnsi="Arial" w:cs="Arial"/>
            <w:color w:val="000000"/>
          </w:rPr>
          <w:tab/>
        </w:r>
        <w:r w:rsidRPr="005E0CDD">
          <w:rPr>
            <w:rFonts w:ascii="Arial" w:hAnsi="Arial" w:cs="Arial"/>
            <w:color w:val="000000"/>
          </w:rPr>
          <w:tab/>
        </w:r>
        <w:r w:rsidRPr="005E0CDD">
          <w:rPr>
            <w:rFonts w:ascii="Arial" w:hAnsi="Arial" w:cs="Arial"/>
            <w:color w:val="000000"/>
          </w:rPr>
          <w:tab/>
        </w:r>
        <w:r w:rsidRPr="005E0CDD">
          <w:rPr>
            <w:rFonts w:ascii="Arial" w:hAnsi="Arial" w:cs="Arial"/>
            <w:color w:val="000000"/>
          </w:rPr>
          <w:tab/>
        </w:r>
        <w:r w:rsidRPr="005E0CDD">
          <w:rPr>
            <w:rFonts w:ascii="Arial" w:hAnsi="Arial" w:cs="Arial"/>
            <w:color w:val="000000"/>
          </w:rPr>
          <w:tab/>
          <w:t>My Commission expires: _____________________</w:t>
        </w:r>
      </w:ins>
    </w:p>
    <w:p w14:paraId="45D1A8BB" w14:textId="77777777" w:rsidR="000F3A10" w:rsidRPr="005E0CDD" w:rsidRDefault="000F3A10" w:rsidP="000F3A10">
      <w:pPr>
        <w:tabs>
          <w:tab w:val="left" w:pos="0"/>
          <w:tab w:val="left" w:pos="576"/>
          <w:tab w:val="left" w:pos="1152"/>
          <w:tab w:val="left" w:pos="5760"/>
          <w:tab w:val="left" w:pos="6480"/>
          <w:tab w:val="left" w:pos="7200"/>
          <w:tab w:val="left" w:pos="7920"/>
          <w:tab w:val="left" w:pos="8640"/>
        </w:tabs>
        <w:rPr>
          <w:ins w:id="997" w:author="Andy Vowell [2]" w:date="2025-03-31T16:25:00Z" w16du:dateUtc="2025-03-31T22:25:00Z"/>
          <w:rFonts w:ascii="Arial" w:hAnsi="Arial" w:cs="Arial"/>
          <w:b/>
          <w:color w:val="000000"/>
        </w:rPr>
        <w:sectPr w:rsidR="000F3A10" w:rsidRPr="005E0CDD" w:rsidSect="008F2CCD">
          <w:pgSz w:w="12240" w:h="15840"/>
          <w:pgMar w:top="1440" w:right="1440" w:bottom="1440" w:left="1440" w:header="0" w:footer="636" w:gutter="0"/>
          <w:cols w:space="720"/>
          <w:noEndnote/>
          <w:docGrid w:linePitch="326"/>
        </w:sectPr>
      </w:pPr>
    </w:p>
    <w:p w14:paraId="1742F0B1" w14:textId="7E20E069" w:rsidR="000F3A10" w:rsidRPr="005E0CDD" w:rsidRDefault="000F3A10" w:rsidP="000F3A10">
      <w:pPr>
        <w:pStyle w:val="Heading2"/>
        <w:rPr>
          <w:ins w:id="998" w:author="Andy Vowell [2]" w:date="2025-03-31T16:25:00Z" w16du:dateUtc="2025-03-31T22:25:00Z"/>
        </w:rPr>
      </w:pPr>
      <w:bookmarkStart w:id="999" w:name="_Toc38614532"/>
      <w:ins w:id="1000" w:author="Andy Vowell [2]" w:date="2025-03-31T16:25:00Z" w16du:dateUtc="2025-03-31T22:25:00Z">
        <w:r w:rsidRPr="005E0CDD">
          <w:lastRenderedPageBreak/>
          <w:t>BID PROPOSAL</w:t>
        </w:r>
        <w:bookmarkEnd w:id="999"/>
      </w:ins>
    </w:p>
    <w:p w14:paraId="7E187935" w14:textId="77777777" w:rsidR="000F3A10" w:rsidRPr="005E0CDD" w:rsidRDefault="000F3A10" w:rsidP="000F3A10">
      <w:pPr>
        <w:tabs>
          <w:tab w:val="left" w:pos="0"/>
          <w:tab w:val="left" w:pos="576"/>
          <w:tab w:val="left" w:pos="1152"/>
          <w:tab w:val="left" w:pos="5760"/>
          <w:tab w:val="left" w:pos="6480"/>
          <w:tab w:val="left" w:pos="7200"/>
          <w:tab w:val="left" w:pos="7920"/>
          <w:tab w:val="left" w:pos="8640"/>
        </w:tabs>
        <w:rPr>
          <w:ins w:id="1001" w:author="Andy Vowell [2]" w:date="2025-03-31T16:25:00Z" w16du:dateUtc="2025-03-31T22:25:00Z"/>
          <w:rFonts w:ascii="Arial" w:hAnsi="Arial" w:cs="Arial"/>
          <w:b/>
          <w:color w:val="000000"/>
          <w:sz w:val="16"/>
          <w:szCs w:val="16"/>
        </w:rPr>
      </w:pPr>
    </w:p>
    <w:p w14:paraId="0BEEEE54" w14:textId="074A8CCE" w:rsidR="000F3A10" w:rsidRPr="005E0CDD" w:rsidRDefault="000F3A10" w:rsidP="000F3A10">
      <w:pPr>
        <w:tabs>
          <w:tab w:val="left" w:pos="0"/>
          <w:tab w:val="left" w:pos="576"/>
          <w:tab w:val="left" w:pos="1152"/>
          <w:tab w:val="left" w:pos="5760"/>
          <w:tab w:val="left" w:pos="6480"/>
          <w:tab w:val="left" w:pos="7200"/>
          <w:tab w:val="left" w:pos="7920"/>
          <w:tab w:val="left" w:pos="8640"/>
        </w:tabs>
        <w:rPr>
          <w:ins w:id="1002" w:author="Andy Vowell [2]" w:date="2025-03-31T16:25:00Z" w16du:dateUtc="2025-03-31T22:25:00Z"/>
          <w:rFonts w:ascii="Arial" w:hAnsi="Arial" w:cs="Arial"/>
        </w:rPr>
      </w:pPr>
      <w:ins w:id="1003" w:author="Andy Vowell [2]" w:date="2025-03-31T16:26:00Z" w16du:dateUtc="2025-03-31T22:26:00Z">
        <w:del w:id="1004" w:author="Robby Porsch" w:date="2025-08-06T08:03:00Z" w16du:dateUtc="2025-08-06T14:03:00Z">
          <w:r w:rsidDel="001B54AE">
            <w:rPr>
              <w:rFonts w:ascii="Arial" w:hAnsi="Arial" w:cs="Arial"/>
              <w:b/>
            </w:rPr>
            <w:delText>City of Evans Strategic Plan</w:delText>
          </w:r>
        </w:del>
      </w:ins>
      <w:ins w:id="1005" w:author="Robby Porsch" w:date="2025-08-06T08:03:00Z" w16du:dateUtc="2025-08-06T14:03:00Z">
        <w:r w:rsidR="001B54AE">
          <w:rPr>
            <w:rFonts w:ascii="Arial" w:hAnsi="Arial" w:cs="Arial"/>
            <w:b/>
          </w:rPr>
          <w:t>Annual Biosolids Removal</w:t>
        </w:r>
      </w:ins>
    </w:p>
    <w:p w14:paraId="6839BA98" w14:textId="77777777" w:rsidR="000F3A10" w:rsidRPr="005E0CDD" w:rsidRDefault="000F3A10" w:rsidP="000F3A10">
      <w:pPr>
        <w:tabs>
          <w:tab w:val="left" w:pos="0"/>
          <w:tab w:val="left" w:pos="576"/>
          <w:tab w:val="left" w:pos="1152"/>
          <w:tab w:val="left" w:pos="5760"/>
          <w:tab w:val="left" w:pos="6480"/>
          <w:tab w:val="left" w:pos="7200"/>
          <w:tab w:val="left" w:pos="7920"/>
          <w:tab w:val="left" w:pos="8640"/>
        </w:tabs>
        <w:rPr>
          <w:ins w:id="1006" w:author="Andy Vowell [2]" w:date="2025-03-31T16:25:00Z" w16du:dateUtc="2025-03-31T22:25:00Z"/>
          <w:rFonts w:ascii="Arial" w:hAnsi="Arial" w:cs="Arial"/>
          <w:color w:val="000000"/>
          <w:sz w:val="16"/>
          <w:szCs w:val="16"/>
        </w:rPr>
      </w:pPr>
    </w:p>
    <w:p w14:paraId="09B84E43" w14:textId="77777777" w:rsidR="000F3A10" w:rsidRPr="005E0CDD" w:rsidRDefault="000F3A10" w:rsidP="000F3A10">
      <w:pPr>
        <w:tabs>
          <w:tab w:val="left" w:pos="0"/>
          <w:tab w:val="left" w:pos="576"/>
          <w:tab w:val="left" w:pos="1152"/>
          <w:tab w:val="left" w:pos="5760"/>
          <w:tab w:val="left" w:pos="6480"/>
          <w:tab w:val="left" w:pos="7200"/>
          <w:tab w:val="left" w:pos="7920"/>
          <w:tab w:val="left" w:pos="8640"/>
        </w:tabs>
        <w:rPr>
          <w:ins w:id="1007" w:author="Andy Vowell [2]" w:date="2025-03-31T16:25:00Z" w16du:dateUtc="2025-03-31T22:25:00Z"/>
          <w:rFonts w:ascii="Arial" w:hAnsi="Arial" w:cs="Arial"/>
          <w:color w:val="000000"/>
        </w:rPr>
      </w:pPr>
      <w:ins w:id="1008" w:author="Andy Vowell [2]" w:date="2025-03-31T16:25:00Z" w16du:dateUtc="2025-03-31T22:25:00Z">
        <w:r w:rsidRPr="005E0CDD">
          <w:rPr>
            <w:rFonts w:ascii="Arial" w:hAnsi="Arial" w:cs="Arial"/>
            <w:color w:val="000000"/>
          </w:rPr>
          <w:t xml:space="preserve">Proposal of __________________________________________ (hereinafter called bidder, doing business as *________________________________________ organized and existing under the laws of the State of _________________________, to the </w:t>
        </w:r>
        <w:r w:rsidRPr="005E0CDD">
          <w:rPr>
            <w:rFonts w:ascii="Arial" w:hAnsi="Arial" w:cs="Arial"/>
            <w:color w:val="000000"/>
            <w:u w:val="single"/>
          </w:rPr>
          <w:t>City of Evans</w:t>
        </w:r>
        <w:r w:rsidRPr="005E0CDD">
          <w:rPr>
            <w:rFonts w:ascii="Arial" w:hAnsi="Arial" w:cs="Arial"/>
            <w:color w:val="000000"/>
          </w:rPr>
          <w:t xml:space="preserve"> (hereinafter called CITY).</w:t>
        </w:r>
      </w:ins>
    </w:p>
    <w:p w14:paraId="7E9F092C" w14:textId="77777777" w:rsidR="000F3A10" w:rsidRPr="005E0CDD" w:rsidRDefault="000F3A10" w:rsidP="000F3A10">
      <w:pPr>
        <w:tabs>
          <w:tab w:val="left" w:pos="0"/>
          <w:tab w:val="left" w:pos="576"/>
          <w:tab w:val="left" w:pos="1152"/>
          <w:tab w:val="left" w:pos="5760"/>
          <w:tab w:val="left" w:pos="6480"/>
          <w:tab w:val="left" w:pos="7200"/>
          <w:tab w:val="left" w:pos="7920"/>
          <w:tab w:val="left" w:pos="8640"/>
        </w:tabs>
        <w:rPr>
          <w:ins w:id="1009" w:author="Andy Vowell [2]" w:date="2025-03-31T16:25:00Z" w16du:dateUtc="2025-03-31T22:25:00Z"/>
          <w:rFonts w:ascii="Arial" w:hAnsi="Arial" w:cs="Arial"/>
          <w:color w:val="000000"/>
          <w:sz w:val="16"/>
          <w:szCs w:val="16"/>
        </w:rPr>
      </w:pPr>
    </w:p>
    <w:p w14:paraId="362FDCF6" w14:textId="54375561" w:rsidR="000F3A10" w:rsidRPr="005E0CDD" w:rsidRDefault="000F3A10" w:rsidP="000F3A10">
      <w:pPr>
        <w:tabs>
          <w:tab w:val="left" w:pos="0"/>
          <w:tab w:val="left" w:pos="576"/>
          <w:tab w:val="left" w:pos="1152"/>
          <w:tab w:val="left" w:pos="5760"/>
          <w:tab w:val="left" w:pos="6480"/>
          <w:tab w:val="left" w:pos="7200"/>
          <w:tab w:val="left" w:pos="7920"/>
          <w:tab w:val="left" w:pos="8640"/>
        </w:tabs>
        <w:rPr>
          <w:ins w:id="1010" w:author="Andy Vowell [2]" w:date="2025-03-31T16:25:00Z" w16du:dateUtc="2025-03-31T22:25:00Z"/>
          <w:rFonts w:ascii="Arial" w:hAnsi="Arial" w:cs="Arial"/>
          <w:color w:val="000000"/>
        </w:rPr>
      </w:pPr>
      <w:ins w:id="1011" w:author="Andy Vowell [2]" w:date="2025-03-31T16:25:00Z" w16du:dateUtc="2025-03-31T22:25:00Z">
        <w:r w:rsidRPr="005E0CDD">
          <w:rPr>
            <w:rFonts w:ascii="Arial" w:hAnsi="Arial" w:cs="Arial"/>
            <w:color w:val="000000"/>
          </w:rPr>
          <w:t xml:space="preserve">In compliance with your Advertisement for Bids, bidder hereby proposes to perform all work for the </w:t>
        </w:r>
      </w:ins>
      <w:ins w:id="1012" w:author="Andy Vowell [2]" w:date="2025-08-06T12:25:00Z" w16du:dateUtc="2025-08-06T18:25:00Z">
        <w:r w:rsidR="001E4F9F" w:rsidRPr="001E4F9F">
          <w:rPr>
            <w:rFonts w:ascii="Arial" w:hAnsi="Arial" w:cs="Arial"/>
            <w:b/>
            <w:bCs/>
            <w:color w:val="000000"/>
            <w:u w:val="single"/>
            <w:rPrChange w:id="1013" w:author="Andy Vowell [2]" w:date="2025-08-06T12:25:00Z" w16du:dateUtc="2025-08-06T18:25:00Z">
              <w:rPr>
                <w:rFonts w:ascii="Arial" w:hAnsi="Arial" w:cs="Arial"/>
                <w:color w:val="000000"/>
              </w:rPr>
            </w:rPrChange>
          </w:rPr>
          <w:t xml:space="preserve">Annual </w:t>
        </w:r>
      </w:ins>
      <w:ins w:id="1014" w:author="Andy Vowell [2]" w:date="2025-08-06T12:24:00Z" w16du:dateUtc="2025-08-06T18:24:00Z">
        <w:r w:rsidR="001E4F9F">
          <w:rPr>
            <w:rFonts w:ascii="Arial" w:hAnsi="Arial" w:cs="Arial"/>
            <w:b/>
            <w:u w:val="single"/>
          </w:rPr>
          <w:t>Biosolids Removal</w:t>
        </w:r>
      </w:ins>
      <w:ins w:id="1015" w:author="Andy Vowell [2]" w:date="2025-03-31T16:25:00Z" w16du:dateUtc="2025-03-31T22:25:00Z">
        <w:r w:rsidRPr="005E0CDD">
          <w:rPr>
            <w:rFonts w:ascii="Arial" w:hAnsi="Arial" w:cs="Arial"/>
          </w:rPr>
          <w:t xml:space="preserve"> in strict accordance with contract documents, within the time set</w:t>
        </w:r>
        <w:r w:rsidRPr="005E0CDD">
          <w:rPr>
            <w:rFonts w:ascii="Arial" w:hAnsi="Arial" w:cs="Arial"/>
            <w:color w:val="000000"/>
          </w:rPr>
          <w:t xml:space="preserve"> forth therein, and at prices stated below.</w:t>
        </w:r>
      </w:ins>
    </w:p>
    <w:p w14:paraId="653CAC7F" w14:textId="77777777" w:rsidR="000F3A10" w:rsidRPr="005E0CDD" w:rsidRDefault="000F3A10" w:rsidP="000F3A10">
      <w:pPr>
        <w:tabs>
          <w:tab w:val="left" w:pos="0"/>
          <w:tab w:val="left" w:pos="576"/>
          <w:tab w:val="left" w:pos="1152"/>
          <w:tab w:val="left" w:pos="5760"/>
          <w:tab w:val="left" w:pos="6480"/>
          <w:tab w:val="left" w:pos="7200"/>
          <w:tab w:val="left" w:pos="7920"/>
          <w:tab w:val="left" w:pos="8640"/>
        </w:tabs>
        <w:rPr>
          <w:ins w:id="1016" w:author="Andy Vowell [2]" w:date="2025-03-31T16:25:00Z" w16du:dateUtc="2025-03-31T22:25:00Z"/>
          <w:rFonts w:ascii="Arial" w:hAnsi="Arial" w:cs="Arial"/>
          <w:color w:val="000000"/>
          <w:sz w:val="16"/>
          <w:szCs w:val="16"/>
        </w:rPr>
      </w:pPr>
    </w:p>
    <w:p w14:paraId="63B269E3" w14:textId="2B61750C" w:rsidR="000F3A10" w:rsidRPr="005E0CDD" w:rsidRDefault="000F3A10" w:rsidP="000F3A10">
      <w:pPr>
        <w:tabs>
          <w:tab w:val="left" w:pos="0"/>
          <w:tab w:val="left" w:pos="576"/>
          <w:tab w:val="left" w:pos="1152"/>
          <w:tab w:val="left" w:pos="5760"/>
          <w:tab w:val="left" w:pos="6480"/>
          <w:tab w:val="left" w:pos="7200"/>
          <w:tab w:val="left" w:pos="7920"/>
          <w:tab w:val="left" w:pos="8640"/>
        </w:tabs>
        <w:rPr>
          <w:ins w:id="1017" w:author="Andy Vowell [2]" w:date="2025-03-31T16:25:00Z" w16du:dateUtc="2025-03-31T22:25:00Z"/>
          <w:rFonts w:ascii="Arial" w:hAnsi="Arial" w:cs="Arial"/>
          <w:color w:val="000000"/>
        </w:rPr>
      </w:pPr>
      <w:ins w:id="1018" w:author="Andy Vowell [2]" w:date="2025-03-31T16:25:00Z" w16du:dateUtc="2025-03-31T22:25:00Z">
        <w:r w:rsidRPr="005E0CDD">
          <w:rPr>
            <w:rFonts w:ascii="Arial" w:hAnsi="Arial" w:cs="Arial"/>
            <w:color w:val="000000"/>
          </w:rPr>
          <w:t xml:space="preserve">By submission of this bid, each bidder certifies, and in cases of a joint bid, each party hereto certifies as to their own organization, that this </w:t>
        </w:r>
      </w:ins>
      <w:ins w:id="1019" w:author="Andy Vowell [2]" w:date="2025-03-31T16:28:00Z" w16du:dateUtc="2025-03-31T22:28:00Z">
        <w:r>
          <w:rPr>
            <w:rFonts w:ascii="Arial" w:hAnsi="Arial" w:cs="Arial"/>
            <w:color w:val="000000"/>
          </w:rPr>
          <w:t>proposal</w:t>
        </w:r>
      </w:ins>
      <w:ins w:id="1020" w:author="Andy Vowell [2]" w:date="2025-03-31T16:25:00Z" w16du:dateUtc="2025-03-31T22:25:00Z">
        <w:r w:rsidRPr="005E0CDD">
          <w:rPr>
            <w:rFonts w:ascii="Arial" w:hAnsi="Arial" w:cs="Arial"/>
            <w:color w:val="000000"/>
          </w:rPr>
          <w:t xml:space="preserve"> has been arrived at independently, without consultation, communication, or agreement as to any matter relating to this </w:t>
        </w:r>
      </w:ins>
      <w:ins w:id="1021" w:author="Andy Vowell [2]" w:date="2025-03-31T16:28:00Z" w16du:dateUtc="2025-03-31T22:28:00Z">
        <w:r>
          <w:rPr>
            <w:rFonts w:ascii="Arial" w:hAnsi="Arial" w:cs="Arial"/>
            <w:color w:val="000000"/>
          </w:rPr>
          <w:t>proposal</w:t>
        </w:r>
      </w:ins>
      <w:ins w:id="1022" w:author="Andy Vowell [2]" w:date="2025-03-31T16:25:00Z" w16du:dateUtc="2025-03-31T22:25:00Z">
        <w:r w:rsidRPr="005E0CDD">
          <w:rPr>
            <w:rFonts w:ascii="Arial" w:hAnsi="Arial" w:cs="Arial"/>
            <w:color w:val="000000"/>
          </w:rPr>
          <w:t xml:space="preserve"> with any other bidder or with any competitor.</w:t>
        </w:r>
      </w:ins>
    </w:p>
    <w:p w14:paraId="4E951CEE" w14:textId="77777777" w:rsidR="000F3A10" w:rsidRPr="005E0CDD" w:rsidRDefault="000F3A10" w:rsidP="000F3A10">
      <w:pPr>
        <w:tabs>
          <w:tab w:val="left" w:pos="0"/>
          <w:tab w:val="left" w:pos="576"/>
          <w:tab w:val="left" w:pos="1152"/>
          <w:tab w:val="left" w:pos="5760"/>
          <w:tab w:val="left" w:pos="6480"/>
          <w:tab w:val="left" w:pos="7200"/>
          <w:tab w:val="left" w:pos="7920"/>
          <w:tab w:val="left" w:pos="8640"/>
        </w:tabs>
        <w:rPr>
          <w:ins w:id="1023" w:author="Andy Vowell [2]" w:date="2025-03-31T16:25:00Z" w16du:dateUtc="2025-03-31T22:25:00Z"/>
          <w:rFonts w:ascii="Arial" w:hAnsi="Arial" w:cs="Arial"/>
          <w:color w:val="000000"/>
          <w:sz w:val="16"/>
          <w:szCs w:val="16"/>
        </w:rPr>
      </w:pPr>
    </w:p>
    <w:p w14:paraId="5B8831B9" w14:textId="77777777" w:rsidR="000F3A10" w:rsidRPr="005E0CDD" w:rsidRDefault="000F3A10" w:rsidP="000F3A10">
      <w:pPr>
        <w:tabs>
          <w:tab w:val="left" w:pos="0"/>
          <w:tab w:val="left" w:pos="576"/>
          <w:tab w:val="left" w:pos="1152"/>
          <w:tab w:val="left" w:pos="5760"/>
          <w:tab w:val="left" w:pos="6480"/>
          <w:tab w:val="left" w:pos="7200"/>
          <w:tab w:val="left" w:pos="7920"/>
          <w:tab w:val="left" w:pos="8640"/>
        </w:tabs>
        <w:rPr>
          <w:ins w:id="1024" w:author="Andy Vowell [2]" w:date="2025-03-31T16:25:00Z" w16du:dateUtc="2025-03-31T22:25:00Z"/>
          <w:rFonts w:ascii="Arial" w:hAnsi="Arial" w:cs="Arial"/>
          <w:color w:val="000000"/>
          <w:sz w:val="16"/>
          <w:szCs w:val="16"/>
        </w:rPr>
      </w:pPr>
    </w:p>
    <w:p w14:paraId="12E86179" w14:textId="77777777" w:rsidR="000F3A10" w:rsidRPr="005E0CDD" w:rsidRDefault="000F3A10" w:rsidP="000F3A10">
      <w:pPr>
        <w:tabs>
          <w:tab w:val="left" w:pos="0"/>
          <w:tab w:val="left" w:pos="576"/>
          <w:tab w:val="left" w:pos="1152"/>
          <w:tab w:val="left" w:pos="5760"/>
          <w:tab w:val="left" w:pos="6480"/>
          <w:tab w:val="left" w:pos="7200"/>
          <w:tab w:val="left" w:pos="7920"/>
          <w:tab w:val="left" w:pos="8640"/>
        </w:tabs>
        <w:rPr>
          <w:ins w:id="1025" w:author="Andy Vowell [2]" w:date="2025-03-31T16:25:00Z" w16du:dateUtc="2025-03-31T22:25:00Z"/>
          <w:rFonts w:ascii="Arial" w:hAnsi="Arial" w:cs="Arial"/>
          <w:color w:val="000000"/>
        </w:rPr>
      </w:pPr>
      <w:ins w:id="1026" w:author="Andy Vowell [2]" w:date="2025-03-31T16:25:00Z" w16du:dateUtc="2025-03-31T22:25:00Z">
        <w:r w:rsidRPr="005E0CDD">
          <w:rPr>
            <w:rFonts w:ascii="Arial" w:hAnsi="Arial" w:cs="Arial"/>
            <w:color w:val="000000"/>
          </w:rPr>
          <w:t>Bidder acknowledges receipt of the following Addendum:</w:t>
        </w:r>
      </w:ins>
    </w:p>
    <w:p w14:paraId="77F01B92" w14:textId="77777777" w:rsidR="000F3A10" w:rsidRPr="005E0CDD" w:rsidRDefault="000F3A10" w:rsidP="000F3A10">
      <w:pPr>
        <w:tabs>
          <w:tab w:val="left" w:pos="0"/>
          <w:tab w:val="left" w:pos="576"/>
          <w:tab w:val="left" w:pos="1152"/>
          <w:tab w:val="left" w:pos="5760"/>
          <w:tab w:val="left" w:pos="6480"/>
          <w:tab w:val="left" w:pos="7200"/>
          <w:tab w:val="left" w:pos="7920"/>
          <w:tab w:val="left" w:pos="8640"/>
        </w:tabs>
        <w:rPr>
          <w:ins w:id="1027" w:author="Andy Vowell [2]" w:date="2025-03-31T16:25:00Z" w16du:dateUtc="2025-03-31T22:25:00Z"/>
          <w:rFonts w:ascii="Arial" w:hAnsi="Arial" w:cs="Arial"/>
          <w:color w:val="000000"/>
        </w:rPr>
      </w:pPr>
      <w:ins w:id="1028" w:author="Andy Vowell [2]" w:date="2025-03-31T16:25:00Z" w16du:dateUtc="2025-03-31T22:25:00Z">
        <w:r w:rsidRPr="005E0CDD">
          <w:rPr>
            <w:rFonts w:ascii="Arial" w:hAnsi="Arial" w:cs="Arial"/>
            <w:color w:val="000000"/>
          </w:rPr>
          <w:t>_____________________________________</w:t>
        </w:r>
      </w:ins>
    </w:p>
    <w:p w14:paraId="515EAE38" w14:textId="77777777" w:rsidR="000F3A10" w:rsidRPr="005E0CDD" w:rsidRDefault="000F3A10" w:rsidP="000F3A10">
      <w:pPr>
        <w:tabs>
          <w:tab w:val="left" w:pos="0"/>
          <w:tab w:val="left" w:pos="576"/>
          <w:tab w:val="left" w:pos="1152"/>
          <w:tab w:val="left" w:pos="5760"/>
          <w:tab w:val="left" w:pos="6480"/>
          <w:tab w:val="left" w:pos="7200"/>
          <w:tab w:val="left" w:pos="7920"/>
          <w:tab w:val="left" w:pos="8640"/>
        </w:tabs>
        <w:rPr>
          <w:ins w:id="1029" w:author="Andy Vowell [2]" w:date="2025-03-31T16:25:00Z" w16du:dateUtc="2025-03-31T22:25:00Z"/>
          <w:rFonts w:ascii="Arial" w:hAnsi="Arial" w:cs="Arial"/>
          <w:color w:val="000000"/>
        </w:rPr>
      </w:pPr>
      <w:ins w:id="1030" w:author="Andy Vowell [2]" w:date="2025-03-31T16:25:00Z" w16du:dateUtc="2025-03-31T22:25:00Z">
        <w:r w:rsidRPr="005E0CDD">
          <w:rPr>
            <w:rFonts w:ascii="Arial" w:hAnsi="Arial" w:cs="Arial"/>
            <w:color w:val="000000"/>
          </w:rPr>
          <w:t>_____________________________________</w:t>
        </w:r>
      </w:ins>
    </w:p>
    <w:p w14:paraId="384E6FB0" w14:textId="77777777" w:rsidR="000F3A10" w:rsidRPr="005E0CDD" w:rsidRDefault="000F3A10" w:rsidP="000F3A10">
      <w:pPr>
        <w:tabs>
          <w:tab w:val="left" w:pos="0"/>
          <w:tab w:val="left" w:pos="576"/>
          <w:tab w:val="left" w:pos="1152"/>
          <w:tab w:val="left" w:pos="5760"/>
          <w:tab w:val="left" w:pos="6480"/>
          <w:tab w:val="left" w:pos="7200"/>
          <w:tab w:val="left" w:pos="7920"/>
          <w:tab w:val="left" w:pos="8640"/>
        </w:tabs>
        <w:rPr>
          <w:ins w:id="1031" w:author="Andy Vowell [2]" w:date="2025-03-31T16:25:00Z" w16du:dateUtc="2025-03-31T22:25:00Z"/>
          <w:rFonts w:ascii="Arial" w:hAnsi="Arial" w:cs="Arial"/>
          <w:color w:val="000000"/>
        </w:rPr>
      </w:pPr>
      <w:ins w:id="1032" w:author="Andy Vowell [2]" w:date="2025-03-31T16:25:00Z" w16du:dateUtc="2025-03-31T22:25:00Z">
        <w:r w:rsidRPr="005E0CDD">
          <w:rPr>
            <w:rFonts w:ascii="Arial" w:hAnsi="Arial" w:cs="Arial"/>
            <w:color w:val="000000"/>
          </w:rPr>
          <w:t>_____________________________________</w:t>
        </w:r>
      </w:ins>
    </w:p>
    <w:p w14:paraId="341F8882" w14:textId="77777777" w:rsidR="000F3A10" w:rsidRPr="005E0CDD" w:rsidRDefault="000F3A10" w:rsidP="000F3A10">
      <w:pPr>
        <w:tabs>
          <w:tab w:val="left" w:pos="0"/>
          <w:tab w:val="left" w:pos="576"/>
          <w:tab w:val="left" w:pos="1152"/>
          <w:tab w:val="left" w:pos="5760"/>
          <w:tab w:val="left" w:pos="6480"/>
          <w:tab w:val="left" w:pos="7200"/>
          <w:tab w:val="left" w:pos="7920"/>
          <w:tab w:val="left" w:pos="8640"/>
        </w:tabs>
        <w:rPr>
          <w:ins w:id="1033" w:author="Andy Vowell [2]" w:date="2025-03-31T16:25:00Z" w16du:dateUtc="2025-03-31T22:25:00Z"/>
          <w:rFonts w:ascii="Arial" w:hAnsi="Arial" w:cs="Arial"/>
          <w:color w:val="000000"/>
        </w:rPr>
      </w:pPr>
      <w:ins w:id="1034" w:author="Andy Vowell [2]" w:date="2025-03-31T16:25:00Z" w16du:dateUtc="2025-03-31T22:25:00Z">
        <w:r w:rsidRPr="005E0CDD">
          <w:rPr>
            <w:rFonts w:ascii="Arial" w:hAnsi="Arial" w:cs="Arial"/>
            <w:color w:val="000000"/>
          </w:rPr>
          <w:t>_____________________________________</w:t>
        </w:r>
      </w:ins>
    </w:p>
    <w:p w14:paraId="38C4A756" w14:textId="77777777" w:rsidR="000F3A10" w:rsidRPr="005E0CDD" w:rsidRDefault="000F3A10" w:rsidP="000F3A10">
      <w:pPr>
        <w:tabs>
          <w:tab w:val="left" w:pos="0"/>
          <w:tab w:val="left" w:pos="576"/>
          <w:tab w:val="left" w:pos="1152"/>
          <w:tab w:val="left" w:pos="5760"/>
          <w:tab w:val="left" w:pos="6480"/>
          <w:tab w:val="left" w:pos="7200"/>
          <w:tab w:val="left" w:pos="7920"/>
          <w:tab w:val="left" w:pos="8640"/>
        </w:tabs>
        <w:ind w:hanging="1080"/>
        <w:rPr>
          <w:ins w:id="1035" w:author="Andy Vowell [2]" w:date="2025-03-31T16:25:00Z" w16du:dateUtc="2025-03-31T22:25:00Z"/>
          <w:rFonts w:ascii="Arial" w:hAnsi="Arial" w:cs="Arial"/>
          <w:color w:val="000000"/>
        </w:rPr>
      </w:pPr>
    </w:p>
    <w:p w14:paraId="6B546C5A" w14:textId="77777777" w:rsidR="000F3A10" w:rsidRPr="005E0CDD" w:rsidRDefault="000F3A10" w:rsidP="000F3A10">
      <w:pPr>
        <w:tabs>
          <w:tab w:val="left" w:pos="0"/>
          <w:tab w:val="left" w:pos="576"/>
          <w:tab w:val="left" w:pos="1152"/>
          <w:tab w:val="left" w:pos="5760"/>
          <w:tab w:val="left" w:pos="6480"/>
          <w:tab w:val="left" w:pos="7200"/>
          <w:tab w:val="left" w:pos="7920"/>
          <w:tab w:val="left" w:pos="8640"/>
        </w:tabs>
        <w:rPr>
          <w:ins w:id="1036" w:author="Andy Vowell [2]" w:date="2025-03-31T16:25:00Z" w16du:dateUtc="2025-03-31T22:25:00Z"/>
          <w:rFonts w:ascii="Arial" w:hAnsi="Arial" w:cs="Arial"/>
          <w:color w:val="000000"/>
        </w:rPr>
      </w:pPr>
      <w:ins w:id="1037" w:author="Andy Vowell [2]" w:date="2025-03-31T16:25:00Z" w16du:dateUtc="2025-03-31T22:25:00Z">
        <w:r w:rsidRPr="005E0CDD">
          <w:rPr>
            <w:rFonts w:ascii="Arial" w:hAnsi="Arial" w:cs="Arial"/>
            <w:color w:val="000000"/>
          </w:rPr>
          <w:t>Bid shall include all applicable taxes and fees.</w:t>
        </w:r>
      </w:ins>
    </w:p>
    <w:p w14:paraId="20CD97EE" w14:textId="77777777" w:rsidR="000F3A10" w:rsidRPr="005E0CDD" w:rsidRDefault="000F3A10" w:rsidP="000F3A10">
      <w:pPr>
        <w:tabs>
          <w:tab w:val="left" w:pos="0"/>
          <w:tab w:val="left" w:pos="576"/>
          <w:tab w:val="left" w:pos="1152"/>
          <w:tab w:val="left" w:pos="5760"/>
          <w:tab w:val="left" w:pos="6480"/>
          <w:tab w:val="left" w:pos="7200"/>
          <w:tab w:val="left" w:pos="7920"/>
          <w:tab w:val="left" w:pos="8640"/>
        </w:tabs>
        <w:rPr>
          <w:ins w:id="1038" w:author="Andy Vowell [2]" w:date="2025-03-31T16:25:00Z" w16du:dateUtc="2025-03-31T22:25:00Z"/>
          <w:rFonts w:ascii="Arial" w:hAnsi="Arial" w:cs="Arial"/>
          <w:color w:val="000000"/>
          <w:sz w:val="16"/>
          <w:szCs w:val="16"/>
        </w:rPr>
      </w:pPr>
    </w:p>
    <w:p w14:paraId="0A4A5A35" w14:textId="1F1B97A6" w:rsidR="000F3A10" w:rsidRPr="005E0CDD" w:rsidRDefault="000F3A10" w:rsidP="000F3A10">
      <w:pPr>
        <w:tabs>
          <w:tab w:val="left" w:pos="0"/>
          <w:tab w:val="left" w:pos="576"/>
          <w:tab w:val="left" w:pos="1152"/>
          <w:tab w:val="left" w:pos="5760"/>
          <w:tab w:val="left" w:pos="6480"/>
          <w:tab w:val="left" w:pos="7200"/>
          <w:tab w:val="left" w:pos="7920"/>
          <w:tab w:val="left" w:pos="8640"/>
        </w:tabs>
        <w:rPr>
          <w:ins w:id="1039" w:author="Andy Vowell [2]" w:date="2025-03-31T16:25:00Z" w16du:dateUtc="2025-03-31T22:25:00Z"/>
          <w:rFonts w:ascii="Arial" w:hAnsi="Arial" w:cs="Arial"/>
          <w:color w:val="000000"/>
        </w:rPr>
      </w:pPr>
      <w:ins w:id="1040" w:author="Andy Vowell [2]" w:date="2025-03-31T16:25:00Z" w16du:dateUtc="2025-03-31T22:25:00Z">
        <w:r w:rsidRPr="005E0CDD">
          <w:rPr>
            <w:rFonts w:ascii="Arial" w:hAnsi="Arial" w:cs="Arial"/>
            <w:color w:val="000000"/>
          </w:rPr>
          <w:t>Bidder agrees to perform all work described in the contract documents</w:t>
        </w:r>
      </w:ins>
      <w:ins w:id="1041" w:author="Andy Vowell [2]" w:date="2025-03-31T16:27:00Z" w16du:dateUtc="2025-03-31T22:27:00Z">
        <w:r>
          <w:rPr>
            <w:rFonts w:ascii="Arial" w:hAnsi="Arial" w:cs="Arial"/>
            <w:color w:val="000000"/>
          </w:rPr>
          <w:t>.</w:t>
        </w:r>
      </w:ins>
    </w:p>
    <w:p w14:paraId="61736770" w14:textId="77777777" w:rsidR="000F3A10" w:rsidRPr="005E0CDD" w:rsidRDefault="000F3A10" w:rsidP="000F3A10">
      <w:pPr>
        <w:tabs>
          <w:tab w:val="left" w:pos="0"/>
          <w:tab w:val="left" w:pos="576"/>
          <w:tab w:val="left" w:pos="1152"/>
          <w:tab w:val="left" w:pos="5760"/>
          <w:tab w:val="left" w:pos="6480"/>
          <w:tab w:val="left" w:pos="7200"/>
          <w:tab w:val="left" w:pos="7920"/>
          <w:tab w:val="left" w:pos="8640"/>
        </w:tabs>
        <w:rPr>
          <w:ins w:id="1042" w:author="Andy Vowell [2]" w:date="2025-03-31T16:25:00Z" w16du:dateUtc="2025-03-31T22:25:00Z"/>
          <w:rFonts w:ascii="Arial" w:hAnsi="Arial" w:cs="Arial"/>
          <w:color w:val="000000"/>
          <w:sz w:val="16"/>
          <w:szCs w:val="16"/>
        </w:rPr>
      </w:pPr>
    </w:p>
    <w:p w14:paraId="7EC310D0" w14:textId="0B2B899F" w:rsidR="000F3A10" w:rsidRPr="006277FB" w:rsidRDefault="000F3A10">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olor w:val="000000"/>
        </w:rPr>
        <w:pPrChange w:id="1043" w:author="Andy Vowell [2]" w:date="2025-03-31T16:26:00Z" w16du:dateUtc="2025-03-31T22:26:00Z">
          <w:pPr>
            <w:numPr>
              <w:numId w:val="29"/>
            </w:numPr>
            <w:tabs>
              <w:tab w:val="num" w:pos="720"/>
              <w:tab w:val="num" w:pos="1440"/>
              <w:tab w:val="left" w:pos="2160"/>
            </w:tabs>
            <w:spacing w:before="209" w:line="329" w:lineRule="exact"/>
            <w:ind w:left="2160" w:hanging="1080"/>
            <w:jc w:val="both"/>
            <w:textAlignment w:val="baseline"/>
          </w:pPr>
        </w:pPrChange>
      </w:pPr>
      <w:ins w:id="1044" w:author="Andy Vowell [2]" w:date="2025-03-31T16:25:00Z" w16du:dateUtc="2025-03-31T22:25:00Z">
        <w:r w:rsidRPr="005E0CDD">
          <w:rPr>
            <w:rFonts w:ascii="Arial" w:hAnsi="Arial" w:cs="Arial"/>
            <w:color w:val="000000"/>
          </w:rPr>
          <w:t>*</w:t>
        </w:r>
        <w:r w:rsidRPr="005E0CDD">
          <w:rPr>
            <w:rFonts w:ascii="Arial" w:hAnsi="Arial" w:cs="Arial"/>
            <w:b/>
            <w:color w:val="000000"/>
          </w:rPr>
          <w:t xml:space="preserve"> Insert "a Corporation", "a Partnership", or "an Individual" as applicable.</w:t>
        </w:r>
      </w:ins>
    </w:p>
    <w:p w14:paraId="2BE7BCF2" w14:textId="77777777" w:rsidR="00F25703" w:rsidRPr="003C4119" w:rsidRDefault="00F25703"/>
    <w:p w14:paraId="779620C7" w14:textId="58BC6E47" w:rsidR="00E36C97" w:rsidRPr="009E5E01" w:rsidRDefault="00E36C97" w:rsidP="00A25B03">
      <w:pPr>
        <w:pageBreakBefore/>
        <w:rPr>
          <w:rFonts w:ascii="Arial" w:hAnsi="Arial" w:cs="Arial"/>
          <w:rPrChange w:id="1045" w:author="Andy Vowell [2]" w:date="2025-03-31T16:31:00Z" w16du:dateUtc="2025-03-31T22:31:00Z">
            <w:rPr/>
          </w:rPrChange>
        </w:rPr>
      </w:pPr>
      <w:r w:rsidRPr="009E5E01">
        <w:rPr>
          <w:rFonts w:ascii="Arial" w:hAnsi="Arial" w:cs="Arial"/>
          <w:rPrChange w:id="1046" w:author="Andy Vowell [2]" w:date="2025-03-31T16:31:00Z" w16du:dateUtc="2025-03-31T22:31:00Z">
            <w:rPr/>
          </w:rPrChange>
        </w:rPr>
        <w:lastRenderedPageBreak/>
        <w:t xml:space="preserve">EXHIBIT </w:t>
      </w:r>
      <w:ins w:id="1047" w:author="Andy Vowell [2]" w:date="2025-03-31T16:31:00Z" w16du:dateUtc="2025-03-31T22:31:00Z">
        <w:r w:rsidR="009E5E01" w:rsidRPr="009E5E01">
          <w:rPr>
            <w:rFonts w:ascii="Arial" w:hAnsi="Arial" w:cs="Arial"/>
            <w:rPrChange w:id="1048" w:author="Andy Vowell [2]" w:date="2025-03-31T16:31:00Z" w16du:dateUtc="2025-03-31T22:31:00Z">
              <w:rPr/>
            </w:rPrChange>
          </w:rPr>
          <w:t>D</w:t>
        </w:r>
      </w:ins>
      <w:del w:id="1049" w:author="Andy Vowell [2]" w:date="2025-03-31T16:20:00Z" w16du:dateUtc="2025-03-31T22:20:00Z">
        <w:r w:rsidRPr="009E5E01" w:rsidDel="00CC1F62">
          <w:rPr>
            <w:rFonts w:ascii="Arial" w:hAnsi="Arial" w:cs="Arial"/>
            <w:rPrChange w:id="1050" w:author="Andy Vowell [2]" w:date="2025-03-31T16:31:00Z" w16du:dateUtc="2025-03-31T22:31:00Z">
              <w:rPr/>
            </w:rPrChange>
          </w:rPr>
          <w:delText>D</w:delText>
        </w:r>
      </w:del>
      <w:r w:rsidRPr="009E5E01">
        <w:rPr>
          <w:rFonts w:ascii="Arial" w:hAnsi="Arial" w:cs="Arial"/>
          <w:rPrChange w:id="1051" w:author="Andy Vowell [2]" w:date="2025-03-31T16:31:00Z" w16du:dateUtc="2025-03-31T22:31:00Z">
            <w:rPr/>
          </w:rPrChange>
        </w:rPr>
        <w:t xml:space="preserve"> – Professional Services Agreement</w:t>
      </w:r>
    </w:p>
    <w:p w14:paraId="17D4363A" w14:textId="77777777" w:rsidR="00E36C97" w:rsidRPr="00D6013F" w:rsidRDefault="00E36C97" w:rsidP="00E36C97">
      <w:pPr>
        <w:jc w:val="center"/>
        <w:rPr>
          <w:rFonts w:ascii="Garamond" w:hAnsi="Garamond"/>
          <w:b/>
          <w:sz w:val="28"/>
        </w:rPr>
      </w:pPr>
      <w:r w:rsidRPr="00D6013F">
        <w:rPr>
          <w:rFonts w:ascii="Garamond" w:hAnsi="Garamond"/>
          <w:b/>
          <w:sz w:val="28"/>
        </w:rPr>
        <w:t>City of Evans, Colorado</w:t>
      </w:r>
    </w:p>
    <w:p w14:paraId="43311714" w14:textId="77777777" w:rsidR="00E36C97" w:rsidRDefault="00E36C97" w:rsidP="00E36C97">
      <w:pPr>
        <w:jc w:val="center"/>
        <w:rPr>
          <w:rFonts w:ascii="Garamond" w:hAnsi="Garamond"/>
          <w:b/>
          <w:u w:val="single"/>
        </w:rPr>
      </w:pPr>
      <w:r>
        <w:rPr>
          <w:rFonts w:ascii="Garamond" w:hAnsi="Garamond"/>
          <w:b/>
          <w:u w:val="single"/>
        </w:rPr>
        <w:t xml:space="preserve">SERVICE </w:t>
      </w:r>
      <w:r w:rsidRPr="00FD2E5C">
        <w:rPr>
          <w:rFonts w:ascii="Garamond" w:hAnsi="Garamond"/>
          <w:b/>
          <w:u w:val="single"/>
        </w:rPr>
        <w:t xml:space="preserve">AGREEMENT </w:t>
      </w:r>
    </w:p>
    <w:p w14:paraId="4D4F2318" w14:textId="77777777" w:rsidR="00E36C97" w:rsidRDefault="00E36C97" w:rsidP="00E36C97">
      <w:pPr>
        <w:jc w:val="center"/>
        <w:rPr>
          <w:rFonts w:ascii="Garamond" w:hAnsi="Garamond"/>
          <w:b/>
          <w:u w:val="single"/>
        </w:rPr>
      </w:pPr>
      <w:r w:rsidRPr="00FD2E5C">
        <w:rPr>
          <w:rFonts w:ascii="Garamond" w:hAnsi="Garamond"/>
          <w:b/>
          <w:u w:val="single"/>
        </w:rPr>
        <w:t>FOR PROFESSIONAL SERVICES</w:t>
      </w:r>
      <w:r>
        <w:rPr>
          <w:rFonts w:ascii="Garamond" w:hAnsi="Garamond"/>
          <w:b/>
          <w:u w:val="single"/>
        </w:rPr>
        <w:t xml:space="preserve"> BY </w:t>
      </w:r>
    </w:p>
    <w:p w14:paraId="70023ED6" w14:textId="77777777" w:rsidR="00E36C97" w:rsidRPr="0028377F" w:rsidRDefault="00E36C97" w:rsidP="00E36C97">
      <w:pPr>
        <w:jc w:val="center"/>
        <w:rPr>
          <w:rFonts w:ascii="Garamond" w:hAnsi="Garamond"/>
          <w:b/>
          <w:u w:val="single"/>
        </w:rPr>
      </w:pPr>
      <w:r>
        <w:rPr>
          <w:rFonts w:ascii="Garamond" w:hAnsi="Garamond"/>
          <w:b/>
          <w:u w:val="single"/>
        </w:rPr>
        <w:t>INDEPENDENT CONTRACTOR</w:t>
      </w:r>
    </w:p>
    <w:p w14:paraId="21317FE5" w14:textId="77777777" w:rsidR="00E36C97" w:rsidRDefault="00E36C97" w:rsidP="00E36C97">
      <w:pPr>
        <w:ind w:firstLine="741"/>
        <w:jc w:val="both"/>
        <w:rPr>
          <w:rFonts w:ascii="Garamond" w:hAnsi="Garamond"/>
        </w:rPr>
      </w:pPr>
    </w:p>
    <w:p w14:paraId="03043A41" w14:textId="77777777" w:rsidR="00E36C97" w:rsidRPr="00FD2E5C" w:rsidRDefault="00E36C97" w:rsidP="00E36C97">
      <w:pPr>
        <w:ind w:firstLine="741"/>
        <w:jc w:val="both"/>
        <w:rPr>
          <w:rFonts w:ascii="Garamond" w:hAnsi="Garamond"/>
        </w:rPr>
      </w:pPr>
      <w:r w:rsidRPr="00FD2E5C">
        <w:rPr>
          <w:rFonts w:ascii="Garamond" w:hAnsi="Garamond"/>
        </w:rPr>
        <w:t xml:space="preserve">THIS AGREEMENT is made and entered into this </w:t>
      </w:r>
      <w:r>
        <w:rPr>
          <w:rFonts w:ascii="Garamond" w:hAnsi="Garamond"/>
          <w:u w:val="single"/>
        </w:rPr>
        <w:t xml:space="preserve"> </w:t>
      </w:r>
      <w:r w:rsidRPr="00274D98">
        <w:rPr>
          <w:rFonts w:ascii="Garamond" w:hAnsi="Garamond"/>
          <w:b/>
          <w:bCs/>
          <w:u w:val="single"/>
        </w:rPr>
        <w:t xml:space="preserve"> </w:t>
      </w:r>
      <w:r w:rsidRPr="00443571">
        <w:rPr>
          <w:rFonts w:ascii="Garamond" w:hAnsi="Garamond"/>
          <w:b/>
          <w:bCs/>
          <w:highlight w:val="yellow"/>
          <w:u w:val="single"/>
        </w:rPr>
        <w:t xml:space="preserve">FILL </w:t>
      </w:r>
      <w:proofErr w:type="spellStart"/>
      <w:r w:rsidRPr="00443571">
        <w:rPr>
          <w:rFonts w:ascii="Garamond" w:hAnsi="Garamond"/>
          <w:b/>
          <w:bCs/>
          <w:highlight w:val="yellow"/>
          <w:u w:val="single"/>
        </w:rPr>
        <w:t>IN</w:t>
      </w:r>
      <w:r>
        <w:rPr>
          <w:rFonts w:ascii="Garamond" w:hAnsi="Garamond"/>
          <w:b/>
          <w:bCs/>
          <w:u w:val="single"/>
        </w:rPr>
        <w:t>______day</w:t>
      </w:r>
      <w:proofErr w:type="spellEnd"/>
      <w:r>
        <w:rPr>
          <w:rFonts w:ascii="Garamond" w:hAnsi="Garamond"/>
          <w:b/>
          <w:bCs/>
          <w:u w:val="single"/>
        </w:rPr>
        <w:t xml:space="preserve"> </w:t>
      </w:r>
      <w:proofErr w:type="spellStart"/>
      <w:r>
        <w:rPr>
          <w:rFonts w:ascii="Garamond" w:hAnsi="Garamond"/>
          <w:b/>
          <w:bCs/>
          <w:u w:val="single"/>
        </w:rPr>
        <w:t>of_</w:t>
      </w:r>
      <w:r w:rsidRPr="00443571">
        <w:rPr>
          <w:rFonts w:ascii="Garamond" w:hAnsi="Garamond"/>
          <w:b/>
          <w:bCs/>
          <w:highlight w:val="yellow"/>
          <w:u w:val="single"/>
        </w:rPr>
        <w:t>FILL</w:t>
      </w:r>
      <w:proofErr w:type="spellEnd"/>
      <w:r w:rsidRPr="00443571">
        <w:rPr>
          <w:rFonts w:ascii="Garamond" w:hAnsi="Garamond"/>
          <w:b/>
          <w:bCs/>
          <w:highlight w:val="yellow"/>
          <w:u w:val="single"/>
        </w:rPr>
        <w:t xml:space="preserve"> IN</w:t>
      </w:r>
      <w:r>
        <w:rPr>
          <w:rFonts w:ascii="Garamond" w:hAnsi="Garamond"/>
          <w:b/>
          <w:bCs/>
          <w:u w:val="single"/>
        </w:rPr>
        <w:t>_</w:t>
      </w:r>
      <w:proofErr w:type="gramStart"/>
      <w:r>
        <w:rPr>
          <w:rFonts w:ascii="Garamond" w:hAnsi="Garamond"/>
          <w:b/>
          <w:bCs/>
          <w:u w:val="single"/>
        </w:rPr>
        <w:t xml:space="preserve">_,   </w:t>
      </w:r>
      <w:proofErr w:type="gramEnd"/>
      <w:r>
        <w:rPr>
          <w:rFonts w:ascii="Garamond" w:hAnsi="Garamond"/>
          <w:b/>
          <w:bCs/>
          <w:u w:val="single"/>
        </w:rPr>
        <w:t>__</w:t>
      </w:r>
      <w:r w:rsidRPr="00274D98">
        <w:rPr>
          <w:rFonts w:ascii="Garamond" w:hAnsi="Garamond"/>
          <w:u w:val="single"/>
        </w:rPr>
        <w:t xml:space="preserve"> </w:t>
      </w:r>
      <w:r w:rsidRPr="00FD2E5C">
        <w:rPr>
          <w:rFonts w:ascii="Garamond" w:hAnsi="Garamond"/>
        </w:rPr>
        <w:t xml:space="preserve">by and between the City of Evans, State of Colorado (hereinafter referred to as the "City"), and </w:t>
      </w:r>
      <w:r>
        <w:rPr>
          <w:rFonts w:ascii="Garamond" w:hAnsi="Garamond"/>
        </w:rPr>
        <w:t>___</w:t>
      </w:r>
      <w:r w:rsidRPr="00443571">
        <w:rPr>
          <w:rFonts w:ascii="Garamond" w:hAnsi="Garamond"/>
          <w:highlight w:val="yellow"/>
          <w:u w:val="single"/>
        </w:rPr>
        <w:t>FILL IN</w:t>
      </w:r>
      <w:r>
        <w:rPr>
          <w:rFonts w:ascii="Garamond" w:hAnsi="Garamond"/>
        </w:rPr>
        <w:t xml:space="preserve">__ </w:t>
      </w:r>
      <w:r w:rsidRPr="00FD2E5C">
        <w:rPr>
          <w:rFonts w:ascii="Garamond" w:hAnsi="Garamond"/>
        </w:rPr>
        <w:t>(hereinafter referred to as "Consultant").</w:t>
      </w:r>
    </w:p>
    <w:p w14:paraId="543B7CB8" w14:textId="77777777" w:rsidR="00E36C97" w:rsidRDefault="00E36C97" w:rsidP="00E36C97">
      <w:pPr>
        <w:jc w:val="center"/>
        <w:rPr>
          <w:rFonts w:ascii="Garamond" w:hAnsi="Garamond"/>
          <w:b/>
          <w:u w:val="single"/>
        </w:rPr>
      </w:pPr>
    </w:p>
    <w:p w14:paraId="092C8607" w14:textId="77777777" w:rsidR="00E36C97" w:rsidRPr="00FD2E5C" w:rsidRDefault="00E36C97" w:rsidP="00E36C97">
      <w:pPr>
        <w:jc w:val="center"/>
        <w:rPr>
          <w:rFonts w:ascii="Garamond" w:hAnsi="Garamond"/>
        </w:rPr>
      </w:pPr>
      <w:r w:rsidRPr="00FD2E5C">
        <w:rPr>
          <w:rFonts w:ascii="Garamond" w:hAnsi="Garamond"/>
          <w:b/>
          <w:u w:val="single"/>
        </w:rPr>
        <w:t>RECITALS</w:t>
      </w:r>
      <w:r w:rsidRPr="00FD2E5C">
        <w:rPr>
          <w:rFonts w:ascii="Garamond" w:hAnsi="Garamond"/>
        </w:rPr>
        <w:t>:</w:t>
      </w:r>
    </w:p>
    <w:p w14:paraId="0C1E633C" w14:textId="77777777" w:rsidR="00E36C97" w:rsidRDefault="00E36C97" w:rsidP="00E36C97">
      <w:pPr>
        <w:ind w:firstLine="741"/>
        <w:jc w:val="both"/>
        <w:rPr>
          <w:rFonts w:ascii="Garamond" w:hAnsi="Garamond"/>
        </w:rPr>
      </w:pPr>
    </w:p>
    <w:p w14:paraId="04D19A1D" w14:textId="2931B47E" w:rsidR="00E36C97" w:rsidRPr="00FD2E5C" w:rsidRDefault="00E36C97" w:rsidP="00E36C97">
      <w:pPr>
        <w:ind w:firstLine="741"/>
        <w:jc w:val="both"/>
        <w:rPr>
          <w:rFonts w:ascii="Garamond" w:hAnsi="Garamond"/>
        </w:rPr>
      </w:pPr>
      <w:r w:rsidRPr="00FD2E5C">
        <w:rPr>
          <w:rFonts w:ascii="Garamond" w:hAnsi="Garamond"/>
        </w:rPr>
        <w:fldChar w:fldCharType="begin"/>
      </w:r>
      <w:r w:rsidRPr="00FD2E5C">
        <w:rPr>
          <w:rFonts w:ascii="Garamond" w:hAnsi="Garamond"/>
        </w:rPr>
        <w:instrText>SEQ 1_1 \* ALPHABETIC \r 1</w:instrText>
      </w:r>
      <w:r w:rsidRPr="00FD2E5C">
        <w:rPr>
          <w:rFonts w:ascii="Garamond" w:hAnsi="Garamond"/>
        </w:rPr>
        <w:fldChar w:fldCharType="separate"/>
      </w:r>
      <w:r w:rsidR="00A902C7">
        <w:rPr>
          <w:rFonts w:ascii="Garamond" w:hAnsi="Garamond"/>
          <w:noProof/>
        </w:rPr>
        <w:t>A</w:t>
      </w:r>
      <w:r w:rsidRPr="00FD2E5C">
        <w:rPr>
          <w:rFonts w:ascii="Garamond" w:hAnsi="Garamond"/>
        </w:rPr>
        <w:fldChar w:fldCharType="end"/>
      </w:r>
      <w:r w:rsidRPr="00FD2E5C">
        <w:rPr>
          <w:rFonts w:ascii="Garamond" w:hAnsi="Garamond"/>
        </w:rPr>
        <w:t>.</w:t>
      </w:r>
      <w:r w:rsidRPr="00FD2E5C">
        <w:rPr>
          <w:rFonts w:ascii="Garamond" w:hAnsi="Garamond"/>
        </w:rPr>
        <w:tab/>
      </w:r>
      <w:r w:rsidRPr="009C2265">
        <w:rPr>
          <w:rFonts w:ascii="Garamond" w:hAnsi="Garamond"/>
        </w:rPr>
        <w:t xml:space="preserve">The City requires professional services for the </w:t>
      </w:r>
      <w:r>
        <w:rPr>
          <w:rFonts w:ascii="Garamond" w:hAnsi="Garamond"/>
          <w:b/>
          <w:bCs/>
          <w:u w:val="single"/>
        </w:rPr>
        <w:t>___</w:t>
      </w:r>
      <w:r w:rsidRPr="00443571">
        <w:rPr>
          <w:rFonts w:ascii="Garamond" w:hAnsi="Garamond"/>
          <w:b/>
          <w:bCs/>
          <w:highlight w:val="yellow"/>
          <w:u w:val="single"/>
        </w:rPr>
        <w:t>PROJECT NAME HERE</w:t>
      </w:r>
      <w:r>
        <w:rPr>
          <w:rFonts w:ascii="Garamond" w:hAnsi="Garamond"/>
          <w:b/>
          <w:bCs/>
          <w:u w:val="single"/>
        </w:rPr>
        <w:t>_____</w:t>
      </w:r>
      <w:r w:rsidRPr="00D511B5">
        <w:rPr>
          <w:rFonts w:ascii="Garamond" w:hAnsi="Garamond"/>
          <w:b/>
          <w:bCs/>
          <w:u w:val="single"/>
        </w:rPr>
        <w:t xml:space="preserve"> </w:t>
      </w:r>
      <w:r w:rsidRPr="00D511B5">
        <w:rPr>
          <w:rFonts w:ascii="Garamond" w:hAnsi="Garamond"/>
        </w:rPr>
        <w:t>hereinafter referred to as “Project”).</w:t>
      </w:r>
    </w:p>
    <w:p w14:paraId="78120F8B" w14:textId="77777777" w:rsidR="00E36C97" w:rsidRDefault="00E36C97" w:rsidP="00E36C97">
      <w:pPr>
        <w:ind w:firstLine="741"/>
        <w:jc w:val="both"/>
        <w:rPr>
          <w:rFonts w:ascii="Garamond" w:hAnsi="Garamond"/>
        </w:rPr>
      </w:pPr>
    </w:p>
    <w:p w14:paraId="67EB2C7F" w14:textId="04BFC647" w:rsidR="00E36C97" w:rsidRPr="00FD2E5C" w:rsidRDefault="00E36C97" w:rsidP="00E36C97">
      <w:pPr>
        <w:ind w:firstLine="741"/>
        <w:jc w:val="both"/>
        <w:rPr>
          <w:rFonts w:ascii="Garamond" w:hAnsi="Garamond"/>
        </w:rPr>
      </w:pPr>
      <w:r w:rsidRPr="00FD2E5C">
        <w:rPr>
          <w:rFonts w:ascii="Garamond" w:hAnsi="Garamond"/>
        </w:rPr>
        <w:fldChar w:fldCharType="begin"/>
      </w:r>
      <w:r w:rsidRPr="00FD2E5C">
        <w:rPr>
          <w:rFonts w:ascii="Garamond" w:hAnsi="Garamond"/>
        </w:rPr>
        <w:instrText>SEQ 1_1 \* ALPHABETIC \n</w:instrText>
      </w:r>
      <w:r w:rsidRPr="00FD2E5C">
        <w:rPr>
          <w:rFonts w:ascii="Garamond" w:hAnsi="Garamond"/>
        </w:rPr>
        <w:fldChar w:fldCharType="separate"/>
      </w:r>
      <w:r w:rsidR="00A902C7">
        <w:rPr>
          <w:rFonts w:ascii="Garamond" w:hAnsi="Garamond"/>
          <w:noProof/>
        </w:rPr>
        <w:t>B</w:t>
      </w:r>
      <w:r w:rsidRPr="00FD2E5C">
        <w:rPr>
          <w:rFonts w:ascii="Garamond" w:hAnsi="Garamond"/>
        </w:rPr>
        <w:fldChar w:fldCharType="end"/>
      </w:r>
      <w:r w:rsidRPr="00FD2E5C">
        <w:rPr>
          <w:rFonts w:ascii="Garamond" w:hAnsi="Garamond"/>
        </w:rPr>
        <w:t>.</w:t>
      </w:r>
      <w:r w:rsidRPr="00FD2E5C">
        <w:rPr>
          <w:rFonts w:ascii="Garamond" w:hAnsi="Garamond"/>
        </w:rPr>
        <w:tab/>
        <w:t>Consultant has held itself out to the City as having the requisite expertise and experience to perform the required services for the Project.</w:t>
      </w:r>
    </w:p>
    <w:p w14:paraId="4416FEA5" w14:textId="77777777" w:rsidR="00E36C97" w:rsidRDefault="00E36C97" w:rsidP="00E36C97">
      <w:pPr>
        <w:ind w:firstLine="741"/>
        <w:jc w:val="both"/>
        <w:rPr>
          <w:rFonts w:ascii="Garamond" w:hAnsi="Garamond"/>
        </w:rPr>
      </w:pPr>
    </w:p>
    <w:p w14:paraId="4133D91B" w14:textId="77777777" w:rsidR="00E36C97" w:rsidRPr="00FD2E5C" w:rsidRDefault="00E36C97" w:rsidP="00E36C97">
      <w:pPr>
        <w:ind w:firstLine="741"/>
        <w:jc w:val="both"/>
        <w:rPr>
          <w:rFonts w:ascii="Garamond" w:hAnsi="Garamond"/>
        </w:rPr>
      </w:pPr>
      <w:r w:rsidRPr="00FD2E5C">
        <w:rPr>
          <w:rFonts w:ascii="Garamond" w:hAnsi="Garamond"/>
        </w:rPr>
        <w:t>NOW, THEREFORE, it is hereby agreed, for the consideration hereinafter set forth, that Consultant shall provide to the City professional consulting services for the Project.</w:t>
      </w:r>
    </w:p>
    <w:p w14:paraId="7D1CC07D" w14:textId="77777777" w:rsidR="00E36C97" w:rsidRDefault="00E36C97" w:rsidP="00E36C97">
      <w:pPr>
        <w:jc w:val="center"/>
        <w:rPr>
          <w:rFonts w:ascii="Garamond" w:hAnsi="Garamond"/>
          <w:b/>
        </w:rPr>
      </w:pPr>
    </w:p>
    <w:p w14:paraId="531179E3" w14:textId="77777777" w:rsidR="00E36C97" w:rsidRPr="00FD2E5C" w:rsidRDefault="00E36C97" w:rsidP="00E36C97">
      <w:pPr>
        <w:jc w:val="center"/>
        <w:rPr>
          <w:rFonts w:ascii="Garamond" w:hAnsi="Garamond"/>
          <w:b/>
          <w:u w:val="single"/>
        </w:rPr>
      </w:pPr>
      <w:r w:rsidRPr="00FD2E5C">
        <w:rPr>
          <w:rFonts w:ascii="Garamond" w:hAnsi="Garamond"/>
          <w:b/>
        </w:rPr>
        <w:t xml:space="preserve">I.  </w:t>
      </w:r>
      <w:r w:rsidRPr="00FD2E5C">
        <w:rPr>
          <w:rFonts w:ascii="Garamond" w:hAnsi="Garamond"/>
          <w:b/>
          <w:u w:val="single"/>
        </w:rPr>
        <w:t>SCOPE OF SERVICES</w:t>
      </w:r>
    </w:p>
    <w:p w14:paraId="607DEAAE" w14:textId="77777777" w:rsidR="00E36C97" w:rsidRDefault="00E36C97" w:rsidP="00E36C97">
      <w:pPr>
        <w:ind w:firstLine="741"/>
        <w:jc w:val="both"/>
        <w:rPr>
          <w:rFonts w:ascii="Garamond" w:hAnsi="Garamond"/>
        </w:rPr>
      </w:pPr>
    </w:p>
    <w:p w14:paraId="59A100A8" w14:textId="77777777" w:rsidR="00E36C97" w:rsidRPr="00FD2E5C" w:rsidRDefault="00E36C97" w:rsidP="00E36C97">
      <w:pPr>
        <w:jc w:val="both"/>
        <w:rPr>
          <w:rFonts w:ascii="Garamond" w:hAnsi="Garamond"/>
        </w:rPr>
      </w:pPr>
      <w:r w:rsidRPr="00FD2E5C">
        <w:rPr>
          <w:rFonts w:ascii="Garamond" w:hAnsi="Garamond"/>
        </w:rPr>
        <w:t xml:space="preserve">Consultant shall furnish all labor and materials to perform the services required for the complete and prompt execution and performance of all duties, obligations and responsibilities for the Project, which are described or reasonably implied from </w:t>
      </w:r>
      <w:r w:rsidRPr="00225D59">
        <w:rPr>
          <w:rFonts w:ascii="Garamond" w:hAnsi="Garamond"/>
          <w:b/>
        </w:rPr>
        <w:t>Exhibit </w:t>
      </w:r>
      <w:r w:rsidRPr="008601AD">
        <w:rPr>
          <w:rFonts w:ascii="Garamond" w:hAnsi="Garamond"/>
          <w:b/>
        </w:rPr>
        <w:t>A</w:t>
      </w:r>
      <w:r w:rsidRPr="008601AD">
        <w:rPr>
          <w:rFonts w:ascii="Garamond" w:hAnsi="Garamond"/>
        </w:rPr>
        <w:t>,</w:t>
      </w:r>
      <w:r w:rsidRPr="00FD2E5C">
        <w:rPr>
          <w:rFonts w:ascii="Garamond" w:hAnsi="Garamond"/>
        </w:rPr>
        <w:t xml:space="preserve"> which is attached hereto and incorporated herein by this reference.</w:t>
      </w:r>
    </w:p>
    <w:p w14:paraId="10A31902" w14:textId="77777777" w:rsidR="00E36C97" w:rsidRDefault="00E36C97" w:rsidP="00E36C97">
      <w:pPr>
        <w:jc w:val="center"/>
        <w:rPr>
          <w:rFonts w:ascii="Garamond" w:hAnsi="Garamond"/>
          <w:b/>
        </w:rPr>
      </w:pPr>
    </w:p>
    <w:p w14:paraId="5C030B63" w14:textId="77777777" w:rsidR="00E36C97" w:rsidRPr="00FD2E5C" w:rsidRDefault="00E36C97" w:rsidP="00E36C97">
      <w:pPr>
        <w:jc w:val="center"/>
        <w:rPr>
          <w:rFonts w:ascii="Garamond" w:hAnsi="Garamond"/>
        </w:rPr>
      </w:pPr>
      <w:r w:rsidRPr="00FD2E5C">
        <w:rPr>
          <w:rFonts w:ascii="Garamond" w:hAnsi="Garamond"/>
          <w:b/>
        </w:rPr>
        <w:t xml:space="preserve">II.  </w:t>
      </w:r>
      <w:r w:rsidRPr="00FD2E5C">
        <w:rPr>
          <w:rFonts w:ascii="Garamond" w:hAnsi="Garamond"/>
          <w:b/>
          <w:u w:val="single"/>
        </w:rPr>
        <w:t>THE CITY'S OBLIGATIONS/CONFIDENTIALITY</w:t>
      </w:r>
    </w:p>
    <w:p w14:paraId="7BD8AE80" w14:textId="77777777" w:rsidR="00E36C97" w:rsidRDefault="00E36C97" w:rsidP="00E36C97">
      <w:pPr>
        <w:ind w:firstLine="741"/>
        <w:jc w:val="both"/>
        <w:rPr>
          <w:rFonts w:ascii="Garamond" w:hAnsi="Garamond"/>
        </w:rPr>
      </w:pPr>
    </w:p>
    <w:p w14:paraId="42AB6706" w14:textId="77777777" w:rsidR="00E36C97" w:rsidRPr="00FD2E5C" w:rsidRDefault="00E36C97" w:rsidP="00E36C97">
      <w:pPr>
        <w:jc w:val="both"/>
        <w:rPr>
          <w:rFonts w:ascii="Garamond" w:hAnsi="Garamond"/>
        </w:rPr>
      </w:pPr>
      <w:r w:rsidRPr="00FD2E5C">
        <w:rPr>
          <w:rFonts w:ascii="Garamond" w:hAnsi="Garamond"/>
        </w:rPr>
        <w:t>The City shall provide Consultant with reports and such other data as may be available to the City and reasonably required by Consultant to perform hereunder.  No project information shall be disclosed by Consultant to third parties without prior written consent of the City or pursuant to a lawful court order directing such disclosure.  All documents provided by the City to Consultant shall be returned to the City.  Consultant is authorized by the City to retain copies of such data and materials at Consultant's expense.</w:t>
      </w:r>
    </w:p>
    <w:p w14:paraId="449C3B34" w14:textId="77777777" w:rsidR="00E36C97" w:rsidRDefault="00E36C97" w:rsidP="00E36C97">
      <w:pPr>
        <w:jc w:val="center"/>
        <w:rPr>
          <w:rFonts w:ascii="Garamond" w:hAnsi="Garamond"/>
          <w:b/>
        </w:rPr>
      </w:pPr>
    </w:p>
    <w:p w14:paraId="3898148E" w14:textId="77777777" w:rsidR="00E36C97" w:rsidRPr="00FD2E5C" w:rsidRDefault="00E36C97" w:rsidP="00E36C97">
      <w:pPr>
        <w:jc w:val="center"/>
        <w:rPr>
          <w:rFonts w:ascii="Garamond" w:hAnsi="Garamond"/>
        </w:rPr>
      </w:pPr>
      <w:r w:rsidRPr="00FD2E5C">
        <w:rPr>
          <w:rFonts w:ascii="Garamond" w:hAnsi="Garamond"/>
          <w:b/>
        </w:rPr>
        <w:t xml:space="preserve">III.  </w:t>
      </w:r>
      <w:r w:rsidRPr="00FD2E5C">
        <w:rPr>
          <w:rFonts w:ascii="Garamond" w:hAnsi="Garamond"/>
          <w:b/>
          <w:u w:val="single"/>
        </w:rPr>
        <w:t>OWNERSHIP OF INSTRUMENTS OF SERVICE</w:t>
      </w:r>
    </w:p>
    <w:p w14:paraId="3D595D2F" w14:textId="77777777" w:rsidR="00E36C97" w:rsidRPr="00FD2E5C" w:rsidRDefault="00E36C97" w:rsidP="00E36C97">
      <w:pPr>
        <w:jc w:val="both"/>
        <w:rPr>
          <w:rFonts w:ascii="Garamond" w:hAnsi="Garamond"/>
        </w:rPr>
      </w:pPr>
      <w:r w:rsidRPr="00FD2E5C">
        <w:rPr>
          <w:rFonts w:ascii="Garamond" w:hAnsi="Garamond"/>
        </w:rPr>
        <w:t>The City acknowledges that the Consultant’s documents are an instrument of professional service.  Nevertheless, the documents prepared under this Agreement shall become the property of the City upon completion of the services.  Any reuse of the Consultant's docu</w:t>
      </w:r>
      <w:r>
        <w:rPr>
          <w:rFonts w:ascii="Garamond" w:hAnsi="Garamond"/>
        </w:rPr>
        <w:t>ments is at the City's own risk without liability to the consultant.</w:t>
      </w:r>
    </w:p>
    <w:p w14:paraId="2858A67F" w14:textId="323BD74B" w:rsidR="00E36C97" w:rsidRDefault="00E36C97" w:rsidP="00E36C97">
      <w:pPr>
        <w:rPr>
          <w:rFonts w:ascii="Garamond" w:hAnsi="Garamond"/>
          <w:b/>
        </w:rPr>
      </w:pPr>
      <w:del w:id="1052" w:author="Andy Vowell [2]" w:date="2025-08-05T16:35:00Z" w16du:dateUtc="2025-08-05T22:35:00Z">
        <w:r w:rsidDel="00594549">
          <w:rPr>
            <w:rFonts w:ascii="Garamond" w:hAnsi="Garamond"/>
            <w:b/>
          </w:rPr>
          <w:br w:type="page"/>
        </w:r>
      </w:del>
    </w:p>
    <w:p w14:paraId="6BF8287B" w14:textId="77777777" w:rsidR="00E36C97" w:rsidRPr="00FD2E5C" w:rsidRDefault="00E36C97" w:rsidP="00E36C97">
      <w:pPr>
        <w:jc w:val="center"/>
        <w:rPr>
          <w:rFonts w:ascii="Garamond" w:hAnsi="Garamond"/>
        </w:rPr>
      </w:pPr>
      <w:r w:rsidRPr="00FD2E5C">
        <w:rPr>
          <w:rFonts w:ascii="Garamond" w:hAnsi="Garamond"/>
          <w:b/>
        </w:rPr>
        <w:lastRenderedPageBreak/>
        <w:t xml:space="preserve">IV.  </w:t>
      </w:r>
      <w:r w:rsidRPr="00FD2E5C">
        <w:rPr>
          <w:rFonts w:ascii="Garamond" w:hAnsi="Garamond"/>
          <w:b/>
          <w:u w:val="single"/>
        </w:rPr>
        <w:t>COMPENSATION</w:t>
      </w:r>
    </w:p>
    <w:p w14:paraId="2A35E86D" w14:textId="77777777" w:rsidR="00E36C97" w:rsidRDefault="00E36C97" w:rsidP="00E36C97">
      <w:pPr>
        <w:ind w:firstLine="741"/>
        <w:jc w:val="both"/>
        <w:rPr>
          <w:rFonts w:ascii="Garamond" w:hAnsi="Garamond"/>
        </w:rPr>
      </w:pPr>
    </w:p>
    <w:p w14:paraId="71226D3E" w14:textId="379E57EC" w:rsidR="00E36C97" w:rsidRPr="00FD2E5C" w:rsidRDefault="00E36C97" w:rsidP="00E36C97">
      <w:pPr>
        <w:ind w:firstLine="741"/>
        <w:jc w:val="both"/>
        <w:rPr>
          <w:rFonts w:ascii="Garamond" w:hAnsi="Garamond"/>
        </w:rPr>
      </w:pPr>
      <w:r w:rsidRPr="00FD2E5C">
        <w:rPr>
          <w:rFonts w:ascii="Garamond" w:hAnsi="Garamond"/>
        </w:rPr>
        <w:fldChar w:fldCharType="begin"/>
      </w:r>
      <w:r w:rsidRPr="00FD2E5C">
        <w:rPr>
          <w:rFonts w:ascii="Garamond" w:hAnsi="Garamond"/>
        </w:rPr>
        <w:instrText>SEQ 1_1 \* ALPHABETIC \r 1</w:instrText>
      </w:r>
      <w:r w:rsidRPr="00FD2E5C">
        <w:rPr>
          <w:rFonts w:ascii="Garamond" w:hAnsi="Garamond"/>
        </w:rPr>
        <w:fldChar w:fldCharType="separate"/>
      </w:r>
      <w:r w:rsidR="00A902C7">
        <w:rPr>
          <w:rFonts w:ascii="Garamond" w:hAnsi="Garamond"/>
          <w:noProof/>
        </w:rPr>
        <w:t>A</w:t>
      </w:r>
      <w:r w:rsidRPr="00FD2E5C">
        <w:rPr>
          <w:rFonts w:ascii="Garamond" w:hAnsi="Garamond"/>
        </w:rPr>
        <w:fldChar w:fldCharType="end"/>
      </w:r>
      <w:r w:rsidRPr="00FD2E5C">
        <w:rPr>
          <w:rFonts w:ascii="Garamond" w:hAnsi="Garamond"/>
        </w:rPr>
        <w:t>.</w:t>
      </w:r>
      <w:r w:rsidRPr="00FD2E5C">
        <w:rPr>
          <w:rFonts w:ascii="Garamond" w:hAnsi="Garamond"/>
        </w:rPr>
        <w:tab/>
        <w:t>In consideration for the completion of the services specified herein by Consultant, the City shall pay Con</w:t>
      </w:r>
      <w:r>
        <w:rPr>
          <w:rFonts w:ascii="Garamond" w:hAnsi="Garamond"/>
        </w:rPr>
        <w:t xml:space="preserve">sultant on a time and materials basis in an amount not to exceed </w:t>
      </w:r>
      <w:r w:rsidRPr="002D6186">
        <w:rPr>
          <w:rFonts w:ascii="Garamond" w:hAnsi="Garamond"/>
          <w:b/>
          <w:bCs/>
          <w:u w:val="single"/>
        </w:rPr>
        <w:t>_</w:t>
      </w:r>
      <w:r>
        <w:rPr>
          <w:rFonts w:ascii="Garamond" w:hAnsi="Garamond"/>
          <w:b/>
          <w:bCs/>
          <w:u w:val="single"/>
        </w:rPr>
        <w:t>____</w:t>
      </w:r>
      <w:r w:rsidRPr="00443571">
        <w:rPr>
          <w:rFonts w:ascii="Garamond" w:hAnsi="Garamond"/>
          <w:b/>
          <w:bCs/>
          <w:highlight w:val="yellow"/>
          <w:u w:val="single"/>
        </w:rPr>
        <w:t>FILL IN WRITTEN AMOUNT HERE ($*******</w:t>
      </w:r>
      <w:proofErr w:type="gramStart"/>
      <w:r w:rsidRPr="00443571">
        <w:rPr>
          <w:rFonts w:ascii="Garamond" w:hAnsi="Garamond"/>
          <w:b/>
          <w:bCs/>
          <w:highlight w:val="yellow"/>
          <w:u w:val="single"/>
        </w:rPr>
        <w:t>*)_</w:t>
      </w:r>
      <w:proofErr w:type="gramEnd"/>
      <w:r w:rsidRPr="00443571">
        <w:rPr>
          <w:rFonts w:ascii="Garamond" w:hAnsi="Garamond"/>
          <w:b/>
          <w:bCs/>
          <w:highlight w:val="yellow"/>
          <w:u w:val="single"/>
        </w:rPr>
        <w:t>____.</w:t>
      </w:r>
      <w:r w:rsidRPr="00FD2E5C">
        <w:rPr>
          <w:rFonts w:ascii="Garamond" w:hAnsi="Garamond"/>
        </w:rPr>
        <w:t xml:space="preserve">  Payment shall be made in accordance with the schedule of charges in </w:t>
      </w:r>
      <w:r w:rsidRPr="00CC31BC">
        <w:rPr>
          <w:rFonts w:ascii="Garamond" w:hAnsi="Garamond"/>
          <w:b/>
        </w:rPr>
        <w:t>Exhibit </w:t>
      </w:r>
      <w:r>
        <w:rPr>
          <w:rFonts w:ascii="Garamond" w:hAnsi="Garamond"/>
          <w:b/>
        </w:rPr>
        <w:t>B</w:t>
      </w:r>
      <w:r w:rsidRPr="00FD2E5C">
        <w:rPr>
          <w:rFonts w:ascii="Garamond" w:hAnsi="Garamond"/>
        </w:rPr>
        <w:t>, which is attached hereto and incorporated herein by this reference.  Invoices will be itemized and include hourly breakdowns for all personnel and other charges. The maximum fee specified herein shall include all fees and expenses incurred by Consultant in performing all services hereunder.</w:t>
      </w:r>
    </w:p>
    <w:p w14:paraId="50C5E6F2" w14:textId="77777777" w:rsidR="00E36C97" w:rsidRDefault="00E36C97" w:rsidP="00E36C97">
      <w:pPr>
        <w:ind w:firstLine="741"/>
        <w:jc w:val="both"/>
        <w:rPr>
          <w:rFonts w:ascii="Garamond" w:hAnsi="Garamond"/>
        </w:rPr>
      </w:pPr>
    </w:p>
    <w:p w14:paraId="5339C2D5" w14:textId="49A0FA26" w:rsidR="00E36C97" w:rsidRPr="00FD2E5C" w:rsidRDefault="00E36C97" w:rsidP="00E36C97">
      <w:pPr>
        <w:ind w:firstLine="741"/>
        <w:jc w:val="both"/>
        <w:rPr>
          <w:rFonts w:ascii="Garamond" w:hAnsi="Garamond"/>
        </w:rPr>
      </w:pPr>
      <w:r w:rsidRPr="00FD2E5C">
        <w:rPr>
          <w:rFonts w:ascii="Garamond" w:hAnsi="Garamond"/>
        </w:rPr>
        <w:fldChar w:fldCharType="begin"/>
      </w:r>
      <w:r w:rsidRPr="00FD2E5C">
        <w:rPr>
          <w:rFonts w:ascii="Garamond" w:hAnsi="Garamond"/>
        </w:rPr>
        <w:instrText>SEQ 1_1 \* ALPHABETIC \n</w:instrText>
      </w:r>
      <w:r w:rsidRPr="00FD2E5C">
        <w:rPr>
          <w:rFonts w:ascii="Garamond" w:hAnsi="Garamond"/>
        </w:rPr>
        <w:fldChar w:fldCharType="separate"/>
      </w:r>
      <w:r w:rsidR="00A902C7">
        <w:rPr>
          <w:rFonts w:ascii="Garamond" w:hAnsi="Garamond"/>
          <w:noProof/>
        </w:rPr>
        <w:t>B</w:t>
      </w:r>
      <w:r w:rsidRPr="00FD2E5C">
        <w:rPr>
          <w:rFonts w:ascii="Garamond" w:hAnsi="Garamond"/>
        </w:rPr>
        <w:fldChar w:fldCharType="end"/>
      </w:r>
      <w:r w:rsidRPr="00FD2E5C">
        <w:rPr>
          <w:rFonts w:ascii="Garamond" w:hAnsi="Garamond"/>
        </w:rPr>
        <w:t>.</w:t>
      </w:r>
      <w:r w:rsidRPr="00FD2E5C">
        <w:rPr>
          <w:rFonts w:ascii="Garamond" w:hAnsi="Garamond"/>
        </w:rPr>
        <w:tab/>
        <w:t>Consultant may submit monthly or periodic statements requesting payment.  Such request shall be based upon the amount and value of the services performed by Consultant under this Agreement, except as otherwise supplemented or accompanied by such supporting data as may be required by the City.</w:t>
      </w:r>
    </w:p>
    <w:p w14:paraId="69F434F3" w14:textId="77777777" w:rsidR="00E36C97" w:rsidRDefault="00E36C97" w:rsidP="00E36C97">
      <w:pPr>
        <w:ind w:left="1425" w:hanging="684"/>
        <w:jc w:val="both"/>
        <w:rPr>
          <w:rFonts w:ascii="Garamond" w:hAnsi="Garamond"/>
        </w:rPr>
      </w:pPr>
    </w:p>
    <w:p w14:paraId="58A04ABB" w14:textId="32F52600" w:rsidR="00E36C97" w:rsidRPr="00FD2E5C" w:rsidRDefault="00E36C97" w:rsidP="00E36C97">
      <w:pPr>
        <w:ind w:left="1425" w:hanging="684"/>
        <w:jc w:val="both"/>
        <w:rPr>
          <w:rFonts w:ascii="Garamond" w:hAnsi="Garamond"/>
        </w:rPr>
      </w:pPr>
      <w:r w:rsidRPr="00FD2E5C">
        <w:rPr>
          <w:rFonts w:ascii="Garamond" w:hAnsi="Garamond"/>
        </w:rPr>
        <w:fldChar w:fldCharType="begin"/>
      </w:r>
      <w:r w:rsidRPr="00FD2E5C">
        <w:rPr>
          <w:rFonts w:ascii="Garamond" w:hAnsi="Garamond"/>
        </w:rPr>
        <w:instrText>SEQ 1_2 \* Arabic \r 1</w:instrText>
      </w:r>
      <w:r w:rsidRPr="00FD2E5C">
        <w:rPr>
          <w:rFonts w:ascii="Garamond" w:hAnsi="Garamond"/>
        </w:rPr>
        <w:fldChar w:fldCharType="separate"/>
      </w:r>
      <w:r w:rsidR="00A902C7">
        <w:rPr>
          <w:rFonts w:ascii="Garamond" w:hAnsi="Garamond"/>
          <w:noProof/>
        </w:rPr>
        <w:t>1</w:t>
      </w:r>
      <w:r w:rsidRPr="00FD2E5C">
        <w:rPr>
          <w:rFonts w:ascii="Garamond" w:hAnsi="Garamond"/>
        </w:rPr>
        <w:fldChar w:fldCharType="end"/>
      </w:r>
      <w:r w:rsidRPr="00FD2E5C">
        <w:rPr>
          <w:rFonts w:ascii="Garamond" w:hAnsi="Garamond"/>
        </w:rPr>
        <w:t>.</w:t>
      </w:r>
      <w:r w:rsidRPr="00FD2E5C">
        <w:rPr>
          <w:rFonts w:ascii="Garamond" w:hAnsi="Garamond"/>
        </w:rPr>
        <w:tab/>
        <w:t>All invoices, including Consultant's verified payment request, shall be submitted by Consultant to the City no later than the twenty-fourth (24th) day of each month for payment, pursuant to the terms of this Agreement.  In the event Consultant fails to submit any invoice on or before the twenty-fourth (24th) day of any given month, Consultant defers its right to payment, pursuant to said late invoice, until the following month.</w:t>
      </w:r>
    </w:p>
    <w:p w14:paraId="185FDCD3" w14:textId="77777777" w:rsidR="00E36C97" w:rsidRDefault="00E36C97" w:rsidP="00E36C97">
      <w:pPr>
        <w:ind w:left="1425" w:hanging="684"/>
        <w:jc w:val="both"/>
        <w:rPr>
          <w:rFonts w:ascii="Garamond" w:hAnsi="Garamond"/>
        </w:rPr>
      </w:pPr>
    </w:p>
    <w:p w14:paraId="30A74BEB" w14:textId="72ADC9A2" w:rsidR="00E36C97" w:rsidRPr="00FD2E5C" w:rsidRDefault="00E36C97" w:rsidP="00E36C97">
      <w:pPr>
        <w:ind w:left="1425" w:hanging="684"/>
        <w:jc w:val="both"/>
        <w:rPr>
          <w:rFonts w:ascii="Garamond" w:hAnsi="Garamond"/>
        </w:rPr>
      </w:pPr>
      <w:r w:rsidRPr="00FD2E5C">
        <w:rPr>
          <w:rFonts w:ascii="Garamond" w:hAnsi="Garamond"/>
        </w:rPr>
        <w:fldChar w:fldCharType="begin"/>
      </w:r>
      <w:r w:rsidRPr="00FD2E5C">
        <w:rPr>
          <w:rFonts w:ascii="Garamond" w:hAnsi="Garamond"/>
        </w:rPr>
        <w:instrText>SEQ 1_2 \* Arabic \n</w:instrText>
      </w:r>
      <w:r w:rsidRPr="00FD2E5C">
        <w:rPr>
          <w:rFonts w:ascii="Garamond" w:hAnsi="Garamond"/>
        </w:rPr>
        <w:fldChar w:fldCharType="separate"/>
      </w:r>
      <w:r w:rsidR="00A902C7">
        <w:rPr>
          <w:rFonts w:ascii="Garamond" w:hAnsi="Garamond"/>
          <w:noProof/>
        </w:rPr>
        <w:t>2</w:t>
      </w:r>
      <w:r w:rsidRPr="00FD2E5C">
        <w:rPr>
          <w:rFonts w:ascii="Garamond" w:hAnsi="Garamond"/>
        </w:rPr>
        <w:fldChar w:fldCharType="end"/>
      </w:r>
      <w:r w:rsidRPr="00FD2E5C">
        <w:rPr>
          <w:rFonts w:ascii="Garamond" w:hAnsi="Garamond"/>
        </w:rPr>
        <w:t>.</w:t>
      </w:r>
      <w:r w:rsidRPr="00FD2E5C">
        <w:rPr>
          <w:rFonts w:ascii="Garamond" w:hAnsi="Garamond"/>
        </w:rPr>
        <w:tab/>
        <w:t xml:space="preserve">Progress payments may be claimed </w:t>
      </w:r>
      <w:proofErr w:type="gramStart"/>
      <w:r w:rsidRPr="00FD2E5C">
        <w:rPr>
          <w:rFonts w:ascii="Garamond" w:hAnsi="Garamond"/>
        </w:rPr>
        <w:t>on a monthly basis</w:t>
      </w:r>
      <w:proofErr w:type="gramEnd"/>
      <w:r w:rsidRPr="00FD2E5C">
        <w:rPr>
          <w:rFonts w:ascii="Garamond" w:hAnsi="Garamond"/>
        </w:rPr>
        <w:t xml:space="preserve"> for reimbursable costs actually incurred to date as supported by detailed statements, including hourly breakdowns for all personnel and other charges.  The amounts of all such monthly payments shall be paid within thirty (30) days after the timely receipt of invoice, as provided by this Agreement.</w:t>
      </w:r>
      <w:r w:rsidRPr="00ED123A">
        <w:t xml:space="preserve"> </w:t>
      </w:r>
      <w:r w:rsidRPr="00ED123A">
        <w:rPr>
          <w:rFonts w:ascii="Garamond" w:hAnsi="Garamond"/>
        </w:rPr>
        <w:t>No payment shall be due on the portion of any invoice for which the City has requested clarification unless and until 30 days after clarification satisfactory to the City has been provided by Consultant.</w:t>
      </w:r>
    </w:p>
    <w:p w14:paraId="1D1831DE" w14:textId="77777777" w:rsidR="00E36C97" w:rsidRDefault="00E36C97" w:rsidP="00E36C97">
      <w:pPr>
        <w:ind w:firstLine="741"/>
        <w:jc w:val="both"/>
        <w:rPr>
          <w:rFonts w:ascii="Garamond" w:hAnsi="Garamond"/>
        </w:rPr>
      </w:pPr>
    </w:p>
    <w:p w14:paraId="443DCDAB" w14:textId="2726DF84" w:rsidR="00E36C97" w:rsidRPr="00FD2E5C" w:rsidRDefault="00E36C97" w:rsidP="00E36C97">
      <w:pPr>
        <w:ind w:firstLine="741"/>
        <w:jc w:val="both"/>
        <w:rPr>
          <w:rFonts w:ascii="Garamond" w:hAnsi="Garamond"/>
        </w:rPr>
      </w:pPr>
      <w:r w:rsidRPr="00FD2E5C">
        <w:rPr>
          <w:rFonts w:ascii="Garamond" w:hAnsi="Garamond"/>
        </w:rPr>
        <w:fldChar w:fldCharType="begin"/>
      </w:r>
      <w:r w:rsidRPr="00FD2E5C">
        <w:rPr>
          <w:rFonts w:ascii="Garamond" w:hAnsi="Garamond"/>
        </w:rPr>
        <w:instrText>SEQ 1_1 \* ALPHABETIC \n</w:instrText>
      </w:r>
      <w:r w:rsidRPr="00FD2E5C">
        <w:rPr>
          <w:rFonts w:ascii="Garamond" w:hAnsi="Garamond"/>
        </w:rPr>
        <w:fldChar w:fldCharType="separate"/>
      </w:r>
      <w:r w:rsidR="00A902C7">
        <w:rPr>
          <w:rFonts w:ascii="Garamond" w:hAnsi="Garamond"/>
          <w:noProof/>
        </w:rPr>
        <w:t>C</w:t>
      </w:r>
      <w:r w:rsidRPr="00FD2E5C">
        <w:rPr>
          <w:rFonts w:ascii="Garamond" w:hAnsi="Garamond"/>
        </w:rPr>
        <w:fldChar w:fldCharType="end"/>
      </w:r>
      <w:r w:rsidRPr="00FD2E5C">
        <w:rPr>
          <w:rFonts w:ascii="Garamond" w:hAnsi="Garamond"/>
        </w:rPr>
        <w:t>.</w:t>
      </w:r>
      <w:r w:rsidRPr="00FD2E5C">
        <w:rPr>
          <w:rFonts w:ascii="Garamond" w:hAnsi="Garamond"/>
        </w:rPr>
        <w:tab/>
        <w:t>The City has the right to ask for clarification on any Consultant invoice after receipt of the invoice by the City.</w:t>
      </w:r>
    </w:p>
    <w:p w14:paraId="1207DF8F" w14:textId="77777777" w:rsidR="00E36C97" w:rsidRDefault="00E36C97" w:rsidP="00E36C97">
      <w:pPr>
        <w:ind w:firstLine="741"/>
        <w:jc w:val="both"/>
        <w:rPr>
          <w:rFonts w:ascii="Garamond" w:hAnsi="Garamond"/>
        </w:rPr>
      </w:pPr>
    </w:p>
    <w:p w14:paraId="53181A89" w14:textId="1361B1A2" w:rsidR="00E36C97" w:rsidRDefault="00E36C97" w:rsidP="00E36C97">
      <w:pPr>
        <w:ind w:firstLine="741"/>
        <w:jc w:val="both"/>
        <w:rPr>
          <w:rFonts w:ascii="Garamond" w:hAnsi="Garamond"/>
        </w:rPr>
      </w:pPr>
      <w:r w:rsidRPr="00FD2E5C">
        <w:rPr>
          <w:rFonts w:ascii="Garamond" w:hAnsi="Garamond"/>
        </w:rPr>
        <w:fldChar w:fldCharType="begin"/>
      </w:r>
      <w:r w:rsidRPr="00FD2E5C">
        <w:rPr>
          <w:rFonts w:ascii="Garamond" w:hAnsi="Garamond"/>
        </w:rPr>
        <w:instrText>SEQ 1_1 \* ALPHABETIC \n</w:instrText>
      </w:r>
      <w:r w:rsidRPr="00FD2E5C">
        <w:rPr>
          <w:rFonts w:ascii="Garamond" w:hAnsi="Garamond"/>
        </w:rPr>
        <w:fldChar w:fldCharType="separate"/>
      </w:r>
      <w:r w:rsidR="00A902C7">
        <w:rPr>
          <w:rFonts w:ascii="Garamond" w:hAnsi="Garamond"/>
          <w:noProof/>
        </w:rPr>
        <w:t>D</w:t>
      </w:r>
      <w:r w:rsidRPr="00FD2E5C">
        <w:rPr>
          <w:rFonts w:ascii="Garamond" w:hAnsi="Garamond"/>
        </w:rPr>
        <w:fldChar w:fldCharType="end"/>
      </w:r>
      <w:r w:rsidRPr="00FD2E5C">
        <w:rPr>
          <w:rFonts w:ascii="Garamond" w:hAnsi="Garamond"/>
        </w:rPr>
        <w:t>.</w:t>
      </w:r>
      <w:r w:rsidRPr="00FD2E5C">
        <w:rPr>
          <w:rFonts w:ascii="Garamond" w:hAnsi="Garamond"/>
        </w:rPr>
        <w:tab/>
        <w:t xml:space="preserve">In the event payment for services rendered has not been made within forty-five (45) days from the </w:t>
      </w:r>
      <w:r>
        <w:rPr>
          <w:rFonts w:ascii="Garamond" w:hAnsi="Garamond"/>
        </w:rPr>
        <w:t xml:space="preserve">timely </w:t>
      </w:r>
      <w:r w:rsidRPr="00FD2E5C">
        <w:rPr>
          <w:rFonts w:ascii="Garamond" w:hAnsi="Garamond"/>
        </w:rPr>
        <w:t xml:space="preserve">receipt of the invoice for any uncontested billing, interest will accrue at the rate of </w:t>
      </w:r>
      <w:r>
        <w:rPr>
          <w:rFonts w:ascii="Garamond" w:hAnsi="Garamond"/>
        </w:rPr>
        <w:t>twelve percent (12%) per annum compounded annually</w:t>
      </w:r>
      <w:r w:rsidRPr="00FD2E5C">
        <w:rPr>
          <w:rFonts w:ascii="Garamond" w:hAnsi="Garamond"/>
        </w:rPr>
        <w:t>.  In the event payment has not been made within ninety (90) days from the receipt of the invoice for any uncontested billing, Consultant may, after giving seven (7) days' written notice and without penalty or liability of any nature, suspend all authorized services specified herein.  In the event payment in full is not received within thirty (30) days of giving the seven (7) days' written notice, Consultant may terminate this Agreement.  Upon receipt of payment in full for services rendered, Consultant will continue with all authorized services.</w:t>
      </w:r>
      <w:r>
        <w:rPr>
          <w:rFonts w:ascii="Garamond" w:hAnsi="Garamond"/>
        </w:rPr>
        <w:t xml:space="preserve"> </w:t>
      </w:r>
    </w:p>
    <w:p w14:paraId="5EBECC57" w14:textId="77777777" w:rsidR="00E36C97" w:rsidRDefault="00E36C97" w:rsidP="00E36C97">
      <w:pPr>
        <w:ind w:firstLine="741"/>
        <w:jc w:val="both"/>
        <w:rPr>
          <w:rFonts w:ascii="Garamond" w:hAnsi="Garamond"/>
        </w:rPr>
      </w:pPr>
    </w:p>
    <w:p w14:paraId="58B205E3" w14:textId="22A53DD4" w:rsidR="00E36C97" w:rsidRPr="00FD2E5C" w:rsidRDefault="00E36C97" w:rsidP="00E36C97">
      <w:pPr>
        <w:ind w:firstLine="741"/>
        <w:jc w:val="both"/>
        <w:rPr>
          <w:rFonts w:ascii="Garamond" w:hAnsi="Garamond"/>
        </w:rPr>
      </w:pPr>
      <w:r w:rsidRPr="00FD2E5C">
        <w:rPr>
          <w:rFonts w:ascii="Garamond" w:hAnsi="Garamond"/>
        </w:rPr>
        <w:fldChar w:fldCharType="begin"/>
      </w:r>
      <w:r w:rsidRPr="00FD2E5C">
        <w:rPr>
          <w:rFonts w:ascii="Garamond" w:hAnsi="Garamond"/>
        </w:rPr>
        <w:instrText>SEQ 1_1 \* ALPHABETIC \n</w:instrText>
      </w:r>
      <w:r w:rsidRPr="00FD2E5C">
        <w:rPr>
          <w:rFonts w:ascii="Garamond" w:hAnsi="Garamond"/>
        </w:rPr>
        <w:fldChar w:fldCharType="separate"/>
      </w:r>
      <w:r w:rsidR="00A902C7">
        <w:rPr>
          <w:rFonts w:ascii="Garamond" w:hAnsi="Garamond"/>
          <w:noProof/>
        </w:rPr>
        <w:t>E</w:t>
      </w:r>
      <w:r w:rsidRPr="00FD2E5C">
        <w:rPr>
          <w:rFonts w:ascii="Garamond" w:hAnsi="Garamond"/>
        </w:rPr>
        <w:fldChar w:fldCharType="end"/>
      </w:r>
      <w:r w:rsidRPr="00FD2E5C">
        <w:rPr>
          <w:rFonts w:ascii="Garamond" w:hAnsi="Garamond"/>
        </w:rPr>
        <w:t>.</w:t>
      </w:r>
      <w:r w:rsidRPr="00FD2E5C">
        <w:rPr>
          <w:rFonts w:ascii="Garamond" w:hAnsi="Garamond"/>
        </w:rPr>
        <w:tab/>
        <w:t>Final payment shall be made within sixty (60) calendar days after all data and reports (which are suitable for reproduction and distribution by the City) required by this Agreement have been turned over to and approved by the City and upon receipt by the City of Consultant's written notification that services required herein by Consultant have been fully completed in accordance with this Agreement and all data and reports for the Project.</w:t>
      </w:r>
    </w:p>
    <w:p w14:paraId="4098BEF7" w14:textId="77777777" w:rsidR="00E36C97" w:rsidRDefault="00E36C97" w:rsidP="00E36C97">
      <w:pPr>
        <w:jc w:val="center"/>
        <w:rPr>
          <w:rFonts w:ascii="Garamond" w:hAnsi="Garamond"/>
          <w:b/>
        </w:rPr>
      </w:pPr>
    </w:p>
    <w:p w14:paraId="3EE2D9FB" w14:textId="77777777" w:rsidR="00E36C97" w:rsidRPr="00FD2E5C" w:rsidRDefault="00E36C97" w:rsidP="00E36C97">
      <w:pPr>
        <w:jc w:val="center"/>
        <w:rPr>
          <w:rFonts w:ascii="Garamond" w:hAnsi="Garamond"/>
        </w:rPr>
      </w:pPr>
      <w:r w:rsidRPr="00FD2E5C">
        <w:rPr>
          <w:rFonts w:ascii="Garamond" w:hAnsi="Garamond"/>
          <w:b/>
        </w:rPr>
        <w:t xml:space="preserve">V.  </w:t>
      </w:r>
      <w:r w:rsidRPr="00FD2E5C">
        <w:rPr>
          <w:rFonts w:ascii="Garamond" w:hAnsi="Garamond"/>
          <w:b/>
          <w:u w:val="single"/>
        </w:rPr>
        <w:t>COMMENCEMENT AND COMPLETION OF SERVICES</w:t>
      </w:r>
    </w:p>
    <w:p w14:paraId="1FD13A44" w14:textId="77777777" w:rsidR="00E36C97" w:rsidRDefault="00E36C97" w:rsidP="00E36C97">
      <w:pPr>
        <w:ind w:firstLine="741"/>
        <w:jc w:val="both"/>
        <w:rPr>
          <w:rFonts w:ascii="Garamond" w:hAnsi="Garamond"/>
        </w:rPr>
      </w:pPr>
    </w:p>
    <w:p w14:paraId="38B51281" w14:textId="77777777" w:rsidR="00E36C97" w:rsidRDefault="00E36C97" w:rsidP="00E36C97">
      <w:pPr>
        <w:jc w:val="both"/>
        <w:rPr>
          <w:rFonts w:ascii="Garamond" w:hAnsi="Garamond"/>
        </w:rPr>
      </w:pPr>
      <w:r w:rsidRPr="00FD2E5C">
        <w:rPr>
          <w:rFonts w:ascii="Garamond" w:hAnsi="Garamond"/>
        </w:rPr>
        <w:t xml:space="preserve">Within seven (7) days of receipt from the City of a Notice to Proceed, Consultant shall commence services on all its obligations as set forth in the Scope of Services or that portion of such obligations as is specified in said Notice.  Except as may be changed in writing by the City, the Project shall be complete and Consultant shall furnish the City the specified deliverables, as provided in </w:t>
      </w:r>
      <w:r w:rsidRPr="00CC31BC">
        <w:rPr>
          <w:rFonts w:ascii="Garamond" w:hAnsi="Garamond"/>
          <w:b/>
        </w:rPr>
        <w:t>Exhibit A</w:t>
      </w:r>
      <w:r w:rsidRPr="00CC31BC">
        <w:rPr>
          <w:rFonts w:ascii="Garamond" w:hAnsi="Garamond"/>
        </w:rPr>
        <w:t>.</w:t>
      </w:r>
    </w:p>
    <w:p w14:paraId="1593A380" w14:textId="77777777" w:rsidR="00E36C97" w:rsidRPr="00411D95" w:rsidRDefault="00E36C97" w:rsidP="00E36C97">
      <w:pPr>
        <w:jc w:val="both"/>
        <w:rPr>
          <w:rFonts w:ascii="Garamond" w:hAnsi="Garamond"/>
        </w:rPr>
      </w:pPr>
    </w:p>
    <w:p w14:paraId="5BF427A9" w14:textId="77777777" w:rsidR="00E36C97" w:rsidRDefault="00E36C97" w:rsidP="00E36C97">
      <w:pPr>
        <w:rPr>
          <w:rFonts w:ascii="Garamond" w:hAnsi="Garamond"/>
          <w:b/>
        </w:rPr>
      </w:pPr>
    </w:p>
    <w:p w14:paraId="40A26725" w14:textId="77777777" w:rsidR="00E36C97" w:rsidRPr="00FD2E5C" w:rsidRDefault="00E36C97" w:rsidP="00E36C97">
      <w:pPr>
        <w:jc w:val="center"/>
        <w:rPr>
          <w:rFonts w:ascii="Garamond" w:hAnsi="Garamond"/>
        </w:rPr>
      </w:pPr>
      <w:r w:rsidRPr="00FD2E5C">
        <w:rPr>
          <w:rFonts w:ascii="Garamond" w:hAnsi="Garamond"/>
          <w:b/>
        </w:rPr>
        <w:t xml:space="preserve">VI.  </w:t>
      </w:r>
      <w:r w:rsidRPr="00FD2E5C">
        <w:rPr>
          <w:rFonts w:ascii="Garamond" w:hAnsi="Garamond"/>
          <w:b/>
          <w:u w:val="single"/>
        </w:rPr>
        <w:t>CHANGES IN SCOPE OF SERVICES</w:t>
      </w:r>
    </w:p>
    <w:p w14:paraId="315BCDBC" w14:textId="77777777" w:rsidR="00E36C97" w:rsidRDefault="00E36C97" w:rsidP="00E36C97">
      <w:pPr>
        <w:ind w:firstLine="741"/>
        <w:jc w:val="both"/>
        <w:rPr>
          <w:rFonts w:ascii="Garamond" w:hAnsi="Garamond"/>
        </w:rPr>
      </w:pPr>
    </w:p>
    <w:p w14:paraId="29F0703A" w14:textId="77777777" w:rsidR="00E36C97" w:rsidRDefault="00E36C97" w:rsidP="00E36C97">
      <w:pPr>
        <w:jc w:val="both"/>
        <w:rPr>
          <w:ins w:id="1053" w:author="Andy Vowell [2]" w:date="2025-08-05T16:35:00Z" w16du:dateUtc="2025-08-05T22:35:00Z"/>
          <w:rFonts w:ascii="Garamond" w:hAnsi="Garamond"/>
        </w:rPr>
      </w:pPr>
      <w:r w:rsidRPr="00FD2E5C">
        <w:rPr>
          <w:rFonts w:ascii="Garamond" w:hAnsi="Garamond"/>
        </w:rPr>
        <w:t xml:space="preserve">A change in the Scope of Services shall constitute any material change or amendment of services which is different from or additional to the Scope of Services specified in Section I of this Agreement.  No such change, including any additional compensation, shall be effective or paid, unless authorized by written amendment executed by the City.  If Consultant proceeds without such written authorization, then Consultant shall be deemed to have waived any claim for additional compensation, including a claim based on the theory of unjust enrichment, quantum merit or implied contract.  Except as expressly provided herein, no agent, employee or representative of the City shall have the authority to </w:t>
      </w:r>
      <w:proofErr w:type="gramStart"/>
      <w:r w:rsidRPr="00FD2E5C">
        <w:rPr>
          <w:rFonts w:ascii="Garamond" w:hAnsi="Garamond"/>
        </w:rPr>
        <w:t>enter into</w:t>
      </w:r>
      <w:proofErr w:type="gramEnd"/>
      <w:r w:rsidRPr="00FD2E5C">
        <w:rPr>
          <w:rFonts w:ascii="Garamond" w:hAnsi="Garamond"/>
        </w:rPr>
        <w:t xml:space="preserve"> any changes or modifications, either directly or implied by a course of action, relating to the terms and scope of this Agreement.</w:t>
      </w:r>
    </w:p>
    <w:p w14:paraId="41A9341C" w14:textId="77777777" w:rsidR="00594549" w:rsidRDefault="00594549" w:rsidP="00E36C97">
      <w:pPr>
        <w:jc w:val="both"/>
        <w:rPr>
          <w:ins w:id="1054" w:author="Andy Vowell [2]" w:date="2025-08-05T16:35:00Z" w16du:dateUtc="2025-08-05T22:35:00Z"/>
          <w:rFonts w:ascii="Garamond" w:hAnsi="Garamond"/>
        </w:rPr>
      </w:pPr>
    </w:p>
    <w:p w14:paraId="22B40F68" w14:textId="77777777" w:rsidR="00594549" w:rsidRDefault="00594549" w:rsidP="00E36C97">
      <w:pPr>
        <w:jc w:val="both"/>
        <w:rPr>
          <w:ins w:id="1055" w:author="Andy Vowell [2]" w:date="2025-08-05T16:35:00Z" w16du:dateUtc="2025-08-05T22:35:00Z"/>
          <w:rFonts w:ascii="Garamond" w:hAnsi="Garamond"/>
        </w:rPr>
      </w:pPr>
    </w:p>
    <w:p w14:paraId="4FB14C21" w14:textId="77777777" w:rsidR="00594549" w:rsidRPr="00FD2E5C" w:rsidRDefault="00594549" w:rsidP="00E36C97">
      <w:pPr>
        <w:jc w:val="both"/>
        <w:rPr>
          <w:rFonts w:ascii="Garamond" w:hAnsi="Garamond"/>
        </w:rPr>
      </w:pPr>
    </w:p>
    <w:p w14:paraId="080E2D20" w14:textId="77777777" w:rsidR="00E36C97" w:rsidRDefault="00E36C97" w:rsidP="00E36C97">
      <w:pPr>
        <w:jc w:val="center"/>
        <w:rPr>
          <w:rFonts w:ascii="Garamond" w:hAnsi="Garamond"/>
          <w:b/>
        </w:rPr>
      </w:pPr>
    </w:p>
    <w:p w14:paraId="22E5E61D" w14:textId="77777777" w:rsidR="00E36C97" w:rsidRPr="00FD2E5C" w:rsidRDefault="00E36C97" w:rsidP="00E36C97">
      <w:pPr>
        <w:jc w:val="center"/>
        <w:rPr>
          <w:rFonts w:ascii="Garamond" w:hAnsi="Garamond"/>
        </w:rPr>
      </w:pPr>
      <w:r w:rsidRPr="00FD2E5C">
        <w:rPr>
          <w:rFonts w:ascii="Garamond" w:hAnsi="Garamond"/>
          <w:b/>
        </w:rPr>
        <w:t xml:space="preserve">VII.  </w:t>
      </w:r>
      <w:r w:rsidRPr="00FD2E5C">
        <w:rPr>
          <w:rFonts w:ascii="Garamond" w:hAnsi="Garamond"/>
          <w:b/>
          <w:u w:val="single"/>
        </w:rPr>
        <w:t>PROFESSIONAL RESPONSIBILITY</w:t>
      </w:r>
    </w:p>
    <w:p w14:paraId="68B9B6EE" w14:textId="77777777" w:rsidR="00E36C97" w:rsidRDefault="00E36C97" w:rsidP="00E36C97">
      <w:pPr>
        <w:ind w:firstLine="741"/>
        <w:jc w:val="both"/>
        <w:rPr>
          <w:rFonts w:ascii="Garamond" w:hAnsi="Garamond"/>
        </w:rPr>
      </w:pPr>
    </w:p>
    <w:p w14:paraId="37ABC4D8" w14:textId="671B3524" w:rsidR="00E36C97" w:rsidRPr="00FD2E5C" w:rsidRDefault="00E36C97" w:rsidP="00E36C97">
      <w:pPr>
        <w:ind w:firstLine="741"/>
        <w:jc w:val="both"/>
        <w:rPr>
          <w:rFonts w:ascii="Garamond" w:hAnsi="Garamond"/>
        </w:rPr>
      </w:pPr>
      <w:r w:rsidRPr="00FD2E5C">
        <w:rPr>
          <w:rFonts w:ascii="Garamond" w:hAnsi="Garamond"/>
        </w:rPr>
        <w:fldChar w:fldCharType="begin"/>
      </w:r>
      <w:r w:rsidRPr="00FD2E5C">
        <w:rPr>
          <w:rFonts w:ascii="Garamond" w:hAnsi="Garamond"/>
        </w:rPr>
        <w:instrText>SEQ 1_1 \* ALPHABETIC \r 1</w:instrText>
      </w:r>
      <w:r w:rsidRPr="00FD2E5C">
        <w:rPr>
          <w:rFonts w:ascii="Garamond" w:hAnsi="Garamond"/>
        </w:rPr>
        <w:fldChar w:fldCharType="separate"/>
      </w:r>
      <w:r w:rsidR="00A902C7">
        <w:rPr>
          <w:rFonts w:ascii="Garamond" w:hAnsi="Garamond"/>
          <w:noProof/>
        </w:rPr>
        <w:t>A</w:t>
      </w:r>
      <w:r w:rsidRPr="00FD2E5C">
        <w:rPr>
          <w:rFonts w:ascii="Garamond" w:hAnsi="Garamond"/>
        </w:rPr>
        <w:fldChar w:fldCharType="end"/>
      </w:r>
      <w:r w:rsidRPr="00FD2E5C">
        <w:rPr>
          <w:rFonts w:ascii="Garamond" w:hAnsi="Garamond"/>
        </w:rPr>
        <w:t>.</w:t>
      </w:r>
      <w:r w:rsidRPr="00FD2E5C">
        <w:rPr>
          <w:rFonts w:ascii="Garamond" w:hAnsi="Garamond"/>
        </w:rPr>
        <w:tab/>
        <w:t>Consultant hereby warrants that it is qualified to assume the responsibilities and render the services described herein and has all requisite corporate authority and professional licenses in good standing, as required by law.</w:t>
      </w:r>
    </w:p>
    <w:p w14:paraId="53AB5A06" w14:textId="77777777" w:rsidR="00E36C97" w:rsidRDefault="00E36C97" w:rsidP="00E36C97">
      <w:pPr>
        <w:ind w:firstLine="741"/>
        <w:jc w:val="both"/>
        <w:rPr>
          <w:rFonts w:ascii="Garamond" w:hAnsi="Garamond"/>
        </w:rPr>
      </w:pPr>
    </w:p>
    <w:p w14:paraId="6FA983ED" w14:textId="114826C0" w:rsidR="00E36C97" w:rsidRPr="00FD2E5C" w:rsidRDefault="00E36C97" w:rsidP="00E36C97">
      <w:pPr>
        <w:ind w:firstLine="741"/>
        <w:jc w:val="both"/>
        <w:rPr>
          <w:rFonts w:ascii="Garamond" w:hAnsi="Garamond"/>
        </w:rPr>
      </w:pPr>
      <w:r w:rsidRPr="00FD2E5C">
        <w:rPr>
          <w:rFonts w:ascii="Garamond" w:hAnsi="Garamond"/>
        </w:rPr>
        <w:fldChar w:fldCharType="begin"/>
      </w:r>
      <w:r w:rsidRPr="00FD2E5C">
        <w:rPr>
          <w:rFonts w:ascii="Garamond" w:hAnsi="Garamond"/>
        </w:rPr>
        <w:instrText>SEQ 1_1 \* ALPHABETIC \n</w:instrText>
      </w:r>
      <w:r w:rsidRPr="00FD2E5C">
        <w:rPr>
          <w:rFonts w:ascii="Garamond" w:hAnsi="Garamond"/>
        </w:rPr>
        <w:fldChar w:fldCharType="separate"/>
      </w:r>
      <w:r w:rsidR="00A902C7">
        <w:rPr>
          <w:rFonts w:ascii="Garamond" w:hAnsi="Garamond"/>
          <w:noProof/>
        </w:rPr>
        <w:t>B</w:t>
      </w:r>
      <w:r w:rsidRPr="00FD2E5C">
        <w:rPr>
          <w:rFonts w:ascii="Garamond" w:hAnsi="Garamond"/>
        </w:rPr>
        <w:fldChar w:fldCharType="end"/>
      </w:r>
      <w:r w:rsidRPr="00FD2E5C">
        <w:rPr>
          <w:rFonts w:ascii="Garamond" w:hAnsi="Garamond"/>
        </w:rPr>
        <w:t>.</w:t>
      </w:r>
      <w:r w:rsidRPr="00FD2E5C">
        <w:rPr>
          <w:rFonts w:ascii="Garamond" w:hAnsi="Garamond"/>
        </w:rPr>
        <w:tab/>
        <w:t>The services performed by Consultant shall be in accordance with generally accepted professional practices and the level of competency presently maintained by other practicing professional firms in the same or similar type of services in the applicable community.</w:t>
      </w:r>
    </w:p>
    <w:p w14:paraId="5536FC94" w14:textId="77777777" w:rsidR="00E36C97" w:rsidRDefault="00E36C97" w:rsidP="00E36C97">
      <w:pPr>
        <w:ind w:firstLine="741"/>
        <w:jc w:val="both"/>
        <w:rPr>
          <w:rFonts w:ascii="Garamond" w:hAnsi="Garamond"/>
        </w:rPr>
      </w:pPr>
    </w:p>
    <w:p w14:paraId="39849FBE" w14:textId="7D3ED9EC" w:rsidR="00E36C97" w:rsidRPr="00FD2E5C" w:rsidRDefault="00E36C97" w:rsidP="00E36C97">
      <w:pPr>
        <w:ind w:firstLine="741"/>
        <w:jc w:val="both"/>
        <w:rPr>
          <w:rFonts w:ascii="Garamond" w:hAnsi="Garamond"/>
        </w:rPr>
      </w:pPr>
      <w:r w:rsidRPr="00FD2E5C">
        <w:rPr>
          <w:rFonts w:ascii="Garamond" w:hAnsi="Garamond"/>
        </w:rPr>
        <w:fldChar w:fldCharType="begin"/>
      </w:r>
      <w:r w:rsidRPr="00FD2E5C">
        <w:rPr>
          <w:rFonts w:ascii="Garamond" w:hAnsi="Garamond"/>
        </w:rPr>
        <w:instrText>SEQ 1_1 \* ALPHABETIC \n</w:instrText>
      </w:r>
      <w:r w:rsidRPr="00FD2E5C">
        <w:rPr>
          <w:rFonts w:ascii="Garamond" w:hAnsi="Garamond"/>
        </w:rPr>
        <w:fldChar w:fldCharType="separate"/>
      </w:r>
      <w:r w:rsidR="00A902C7">
        <w:rPr>
          <w:rFonts w:ascii="Garamond" w:hAnsi="Garamond"/>
          <w:noProof/>
        </w:rPr>
        <w:t>C</w:t>
      </w:r>
      <w:r w:rsidRPr="00FD2E5C">
        <w:rPr>
          <w:rFonts w:ascii="Garamond" w:hAnsi="Garamond"/>
        </w:rPr>
        <w:fldChar w:fldCharType="end"/>
      </w:r>
      <w:r w:rsidRPr="00FD2E5C">
        <w:rPr>
          <w:rFonts w:ascii="Garamond" w:hAnsi="Garamond"/>
        </w:rPr>
        <w:t>.</w:t>
      </w:r>
      <w:r w:rsidRPr="00FD2E5C">
        <w:rPr>
          <w:rFonts w:ascii="Garamond" w:hAnsi="Garamond"/>
        </w:rPr>
        <w:tab/>
        <w:t xml:space="preserve">Consultant shall be responsible for the professional quality, technical accuracy, timely completion, and the coordination of all designs, drawings, specifications, reports, and other services furnished by Consultant under this Agreement.  Consultant shall, without additional compensation, correct or resolve any errors or deficiencies in his designs, drawings, specifications, reports, and other services, which fall below the standard of professional practice, and reimburse the City for </w:t>
      </w:r>
      <w:r>
        <w:rPr>
          <w:rFonts w:ascii="Garamond" w:hAnsi="Garamond"/>
        </w:rPr>
        <w:t>all</w:t>
      </w:r>
      <w:r w:rsidRPr="00FD2E5C">
        <w:rPr>
          <w:rFonts w:ascii="Garamond" w:hAnsi="Garamond"/>
        </w:rPr>
        <w:t xml:space="preserve"> costs caused by errors and omissions which fall below the standard of professional practice.</w:t>
      </w:r>
    </w:p>
    <w:p w14:paraId="2FF11E08" w14:textId="77777777" w:rsidR="00E36C97" w:rsidRDefault="00E36C97" w:rsidP="00E36C97">
      <w:pPr>
        <w:ind w:firstLine="741"/>
        <w:jc w:val="both"/>
        <w:rPr>
          <w:rFonts w:ascii="Garamond" w:hAnsi="Garamond"/>
        </w:rPr>
      </w:pPr>
    </w:p>
    <w:p w14:paraId="5019E2DC" w14:textId="0F7D0E4B" w:rsidR="00E36C97" w:rsidRPr="00FD2E5C" w:rsidRDefault="00E36C97" w:rsidP="00E36C97">
      <w:pPr>
        <w:ind w:firstLine="741"/>
        <w:jc w:val="both"/>
        <w:rPr>
          <w:rFonts w:ascii="Garamond" w:hAnsi="Garamond"/>
        </w:rPr>
      </w:pPr>
      <w:r w:rsidRPr="00FD2E5C">
        <w:rPr>
          <w:rFonts w:ascii="Garamond" w:hAnsi="Garamond"/>
        </w:rPr>
        <w:fldChar w:fldCharType="begin"/>
      </w:r>
      <w:r w:rsidRPr="00FD2E5C">
        <w:rPr>
          <w:rFonts w:ascii="Garamond" w:hAnsi="Garamond"/>
        </w:rPr>
        <w:instrText>SEQ 1_1 \* ALPHABETIC \n</w:instrText>
      </w:r>
      <w:r w:rsidRPr="00FD2E5C">
        <w:rPr>
          <w:rFonts w:ascii="Garamond" w:hAnsi="Garamond"/>
        </w:rPr>
        <w:fldChar w:fldCharType="separate"/>
      </w:r>
      <w:r w:rsidR="00A902C7">
        <w:rPr>
          <w:rFonts w:ascii="Garamond" w:hAnsi="Garamond"/>
          <w:noProof/>
        </w:rPr>
        <w:t>D</w:t>
      </w:r>
      <w:r w:rsidRPr="00FD2E5C">
        <w:rPr>
          <w:rFonts w:ascii="Garamond" w:hAnsi="Garamond"/>
        </w:rPr>
        <w:fldChar w:fldCharType="end"/>
      </w:r>
      <w:r w:rsidRPr="00FD2E5C">
        <w:rPr>
          <w:rFonts w:ascii="Garamond" w:hAnsi="Garamond"/>
        </w:rPr>
        <w:t>.</w:t>
      </w:r>
      <w:r w:rsidRPr="00FD2E5C">
        <w:rPr>
          <w:rFonts w:ascii="Garamond" w:hAnsi="Garamond"/>
        </w:rPr>
        <w:tab/>
        <w:t>Approval by the City of drawings, designs, specifications, reports and incidental services or materials furnished hereunder shall not in any way relieve Consultant of responsibility for technical adequacy of the services.  Neither the City's review, approval or acceptance of, nor payment for, any of the services shall be construed to operate as a waiver of any rights under this Agreement or of any cause of action arising out of the performance of this Agreement, and Consultant shall be and remain liable in accordance with applicable performance of any of the services furnished under this Agreement.</w:t>
      </w:r>
    </w:p>
    <w:p w14:paraId="0C20F67B" w14:textId="77777777" w:rsidR="00E36C97" w:rsidRDefault="00E36C97" w:rsidP="00E36C97">
      <w:pPr>
        <w:ind w:firstLine="741"/>
        <w:jc w:val="both"/>
        <w:rPr>
          <w:rFonts w:ascii="Garamond" w:hAnsi="Garamond"/>
        </w:rPr>
      </w:pPr>
    </w:p>
    <w:p w14:paraId="679C7704" w14:textId="1DE12959" w:rsidR="00E36C97" w:rsidRPr="00FD2E5C" w:rsidRDefault="00E36C97" w:rsidP="00E36C97">
      <w:pPr>
        <w:ind w:firstLine="741"/>
        <w:jc w:val="both"/>
        <w:rPr>
          <w:rFonts w:ascii="Garamond" w:hAnsi="Garamond"/>
        </w:rPr>
      </w:pPr>
      <w:r w:rsidRPr="00FD2E5C">
        <w:rPr>
          <w:rFonts w:ascii="Garamond" w:hAnsi="Garamond"/>
        </w:rPr>
        <w:fldChar w:fldCharType="begin"/>
      </w:r>
      <w:r w:rsidRPr="00FD2E5C">
        <w:rPr>
          <w:rFonts w:ascii="Garamond" w:hAnsi="Garamond"/>
        </w:rPr>
        <w:instrText>SEQ 1_1 \* ALPHABETIC \n</w:instrText>
      </w:r>
      <w:r w:rsidRPr="00FD2E5C">
        <w:rPr>
          <w:rFonts w:ascii="Garamond" w:hAnsi="Garamond"/>
        </w:rPr>
        <w:fldChar w:fldCharType="separate"/>
      </w:r>
      <w:r w:rsidR="00A902C7">
        <w:rPr>
          <w:rFonts w:ascii="Garamond" w:hAnsi="Garamond"/>
          <w:noProof/>
        </w:rPr>
        <w:t>E</w:t>
      </w:r>
      <w:r w:rsidRPr="00FD2E5C">
        <w:rPr>
          <w:rFonts w:ascii="Garamond" w:hAnsi="Garamond"/>
        </w:rPr>
        <w:fldChar w:fldCharType="end"/>
      </w:r>
      <w:r w:rsidRPr="00FD2E5C">
        <w:rPr>
          <w:rFonts w:ascii="Garamond" w:hAnsi="Garamond"/>
        </w:rPr>
        <w:t>.</w:t>
      </w:r>
      <w:r w:rsidRPr="00FD2E5C">
        <w:rPr>
          <w:rFonts w:ascii="Garamond" w:hAnsi="Garamond"/>
        </w:rPr>
        <w:tab/>
        <w:t>The rights and remedies of the City provided for under this Agreement are in addition to any other rights and remedies provided by law.</w:t>
      </w:r>
    </w:p>
    <w:p w14:paraId="788EC657" w14:textId="77777777" w:rsidR="00E36C97" w:rsidRDefault="00E36C97" w:rsidP="00E36C97">
      <w:pPr>
        <w:keepNext/>
        <w:jc w:val="center"/>
        <w:rPr>
          <w:rFonts w:ascii="Garamond" w:hAnsi="Garamond"/>
          <w:b/>
        </w:rPr>
      </w:pPr>
    </w:p>
    <w:p w14:paraId="185BFB68" w14:textId="77777777" w:rsidR="00E36C97" w:rsidRPr="00FD2E5C" w:rsidRDefault="00E36C97" w:rsidP="00E36C97">
      <w:pPr>
        <w:keepNext/>
        <w:jc w:val="center"/>
        <w:rPr>
          <w:rFonts w:ascii="Garamond" w:hAnsi="Garamond"/>
        </w:rPr>
      </w:pPr>
      <w:r w:rsidRPr="00FD2E5C">
        <w:rPr>
          <w:rFonts w:ascii="Garamond" w:hAnsi="Garamond"/>
          <w:b/>
        </w:rPr>
        <w:t xml:space="preserve">VIII.  </w:t>
      </w:r>
      <w:r w:rsidRPr="00FD2E5C">
        <w:rPr>
          <w:rFonts w:ascii="Garamond" w:hAnsi="Garamond"/>
          <w:b/>
          <w:u w:val="single"/>
        </w:rPr>
        <w:t>COMPLIANCE WITH LAW</w:t>
      </w:r>
    </w:p>
    <w:p w14:paraId="1BC88BBE" w14:textId="77777777" w:rsidR="00E36C97" w:rsidRDefault="00E36C97" w:rsidP="00E36C97">
      <w:pPr>
        <w:ind w:firstLine="741"/>
        <w:jc w:val="both"/>
        <w:rPr>
          <w:rFonts w:ascii="Garamond" w:hAnsi="Garamond"/>
        </w:rPr>
      </w:pPr>
    </w:p>
    <w:p w14:paraId="77A5AC05" w14:textId="77777777" w:rsidR="00E36C97" w:rsidRPr="00FD2E5C" w:rsidRDefault="00E36C97" w:rsidP="00E36C97">
      <w:pPr>
        <w:jc w:val="both"/>
        <w:rPr>
          <w:rFonts w:ascii="Garamond" w:hAnsi="Garamond"/>
        </w:rPr>
      </w:pPr>
      <w:r w:rsidRPr="00FD2E5C">
        <w:rPr>
          <w:rFonts w:ascii="Garamond" w:hAnsi="Garamond"/>
        </w:rPr>
        <w:t>The services to be performed by Consultant hereunder shall be done in compliance with applicable laws, ordinances, rules and regulations.</w:t>
      </w:r>
    </w:p>
    <w:p w14:paraId="29C53E45" w14:textId="77777777" w:rsidR="00E36C97" w:rsidRDefault="00E36C97" w:rsidP="00E36C97">
      <w:pPr>
        <w:rPr>
          <w:rFonts w:ascii="Garamond" w:hAnsi="Garamond"/>
          <w:b/>
        </w:rPr>
      </w:pPr>
    </w:p>
    <w:p w14:paraId="0EF299B0" w14:textId="77777777" w:rsidR="00E36C97" w:rsidRPr="00FD2E5C" w:rsidRDefault="00E36C97" w:rsidP="00E36C97">
      <w:pPr>
        <w:keepNext/>
        <w:jc w:val="center"/>
        <w:rPr>
          <w:rFonts w:ascii="Garamond" w:hAnsi="Garamond"/>
          <w:b/>
          <w:u w:val="single"/>
        </w:rPr>
      </w:pPr>
      <w:r w:rsidRPr="00FD2E5C">
        <w:rPr>
          <w:rFonts w:ascii="Garamond" w:hAnsi="Garamond"/>
          <w:b/>
        </w:rPr>
        <w:t xml:space="preserve">IX.  </w:t>
      </w:r>
      <w:r w:rsidRPr="00FD2E5C">
        <w:rPr>
          <w:rFonts w:ascii="Garamond" w:hAnsi="Garamond"/>
          <w:b/>
          <w:u w:val="single"/>
        </w:rPr>
        <w:t>INDEMNIFICATION</w:t>
      </w:r>
    </w:p>
    <w:p w14:paraId="0BFEA665" w14:textId="77777777" w:rsidR="00E36C97" w:rsidRPr="00D37928" w:rsidRDefault="00E36C97" w:rsidP="00E36C97">
      <w:pPr>
        <w:ind w:left="741"/>
        <w:jc w:val="both"/>
        <w:rPr>
          <w:rFonts w:ascii="Garamond" w:hAnsi="Garamond"/>
        </w:rPr>
      </w:pPr>
    </w:p>
    <w:p w14:paraId="43421FAC" w14:textId="77777777" w:rsidR="00E36C97" w:rsidRDefault="00E36C97" w:rsidP="00E36C97">
      <w:pPr>
        <w:adjustRightInd w:val="0"/>
        <w:ind w:firstLine="741"/>
        <w:jc w:val="both"/>
        <w:rPr>
          <w:rFonts w:ascii="Garamond" w:hAnsi="Garamond"/>
        </w:rPr>
      </w:pPr>
    </w:p>
    <w:p w14:paraId="5AC5DF0D" w14:textId="77777777" w:rsidR="00E36C97" w:rsidRPr="00197757" w:rsidRDefault="00E36C97" w:rsidP="00E36C97">
      <w:pPr>
        <w:rPr>
          <w:rFonts w:ascii="Garamond" w:hAnsi="Garamond"/>
        </w:rPr>
      </w:pPr>
      <w:r>
        <w:rPr>
          <w:rFonts w:ascii="Garamond" w:hAnsi="Garamond"/>
        </w:rPr>
        <w:t>A</w:t>
      </w:r>
      <w:r w:rsidRPr="009C2265">
        <w:rPr>
          <w:rFonts w:ascii="Garamond" w:hAnsi="Garamond"/>
        </w:rPr>
        <w:t>.</w:t>
      </w:r>
      <w:r w:rsidRPr="009C2265">
        <w:rPr>
          <w:rFonts w:ascii="Garamond" w:hAnsi="Garamond"/>
        </w:rPr>
        <w:tab/>
      </w:r>
      <w:r w:rsidRPr="00197757">
        <w:rPr>
          <w:rFonts w:ascii="Garamond" w:hAnsi="Garamond"/>
        </w:rPr>
        <w:t>INDEMNIFICATION – GENERAL:</w:t>
      </w:r>
      <w:r>
        <w:t xml:space="preserve">  </w:t>
      </w:r>
      <w:r w:rsidRPr="00197757">
        <w:rPr>
          <w:rFonts w:ascii="Garamond" w:hAnsi="Garamond"/>
        </w:rPr>
        <w:t xml:space="preserve">The City cannot and by this Agreement does not agree to indemnify, hold harmless, exonerate or assume the defense of the Consultant or any other person or entity whatsoever, for any purpose whatsoever. To the extent allowable under C.R.S. Section 13-50.5-102(8), the Consultant shall defend, indemnify and hold harmless the City, its mayor and City council, officials, officers, directors, agents and employees from any and all claims, demands, suits, actions or proceedings of any kind or </w:t>
      </w:r>
      <w:r w:rsidRPr="00197757">
        <w:rPr>
          <w:rFonts w:ascii="Garamond" w:hAnsi="Garamond"/>
        </w:rPr>
        <w:lastRenderedPageBreak/>
        <w:t>nature whatsoever, including worker's compensation claims, to the extent resulting from the fault of, or negligent services rendered by the Consultant, its employees, agents or subconsultants, or others for whom the Consultant is legally liable, under this Agreement; provided, however, that the Consultant need not indemnify or save harmless the City, its mayor and City council, its officers, agents and employees from damages resulting from the sole negligence of the City's mayor and City council, officials, officers, directors, agents and employees.</w:t>
      </w:r>
    </w:p>
    <w:p w14:paraId="740AE031" w14:textId="77777777" w:rsidR="00E36C97" w:rsidRPr="009C2265" w:rsidRDefault="00E36C97" w:rsidP="00E36C97">
      <w:pPr>
        <w:adjustRightInd w:val="0"/>
        <w:ind w:firstLine="741"/>
        <w:jc w:val="both"/>
        <w:rPr>
          <w:rFonts w:ascii="Garamond" w:hAnsi="Garamond"/>
        </w:rPr>
      </w:pPr>
    </w:p>
    <w:p w14:paraId="6047BC46" w14:textId="77777777" w:rsidR="00E36C97" w:rsidRDefault="00E36C97" w:rsidP="00E36C97">
      <w:pPr>
        <w:ind w:firstLine="741"/>
        <w:jc w:val="both"/>
        <w:rPr>
          <w:rFonts w:ascii="Garamond" w:hAnsi="Garamond"/>
          <w:b/>
        </w:rPr>
      </w:pPr>
    </w:p>
    <w:p w14:paraId="3B0EA8AA" w14:textId="77777777" w:rsidR="00E36C97" w:rsidRDefault="00E36C97" w:rsidP="00E36C97">
      <w:pPr>
        <w:ind w:firstLine="741"/>
        <w:jc w:val="center"/>
        <w:rPr>
          <w:rFonts w:ascii="Garamond" w:hAnsi="Garamond"/>
          <w:b/>
          <w:u w:val="single"/>
        </w:rPr>
      </w:pPr>
      <w:r w:rsidRPr="00FD2E5C">
        <w:rPr>
          <w:rFonts w:ascii="Garamond" w:hAnsi="Garamond"/>
          <w:b/>
        </w:rPr>
        <w:t xml:space="preserve">X.  </w:t>
      </w:r>
      <w:r w:rsidRPr="00FD2E5C">
        <w:rPr>
          <w:rFonts w:ascii="Garamond" w:hAnsi="Garamond"/>
          <w:b/>
          <w:u w:val="single"/>
        </w:rPr>
        <w:t>INSURANCE</w:t>
      </w:r>
    </w:p>
    <w:p w14:paraId="3C69566D" w14:textId="77777777" w:rsidR="00E36C97" w:rsidRDefault="00E36C97" w:rsidP="00E36C97">
      <w:pPr>
        <w:ind w:firstLine="741"/>
        <w:jc w:val="both"/>
        <w:rPr>
          <w:rFonts w:ascii="Garamond" w:hAnsi="Garamond"/>
        </w:rPr>
      </w:pPr>
    </w:p>
    <w:p w14:paraId="3025772E" w14:textId="77002B69" w:rsidR="00E36C97" w:rsidRPr="00FD2E5C" w:rsidRDefault="00E36C97" w:rsidP="00E36C97">
      <w:pPr>
        <w:ind w:firstLine="741"/>
        <w:jc w:val="both"/>
        <w:rPr>
          <w:rFonts w:ascii="Garamond" w:hAnsi="Garamond"/>
        </w:rPr>
      </w:pPr>
      <w:r w:rsidRPr="00FD2E5C">
        <w:rPr>
          <w:rFonts w:ascii="Garamond" w:hAnsi="Garamond"/>
        </w:rPr>
        <w:fldChar w:fldCharType="begin"/>
      </w:r>
      <w:r w:rsidRPr="00FD2E5C">
        <w:rPr>
          <w:rFonts w:ascii="Garamond" w:hAnsi="Garamond"/>
        </w:rPr>
        <w:instrText>SEQ 2_1 \* ALPHABETIC \r 1</w:instrText>
      </w:r>
      <w:r w:rsidRPr="00FD2E5C">
        <w:rPr>
          <w:rFonts w:ascii="Garamond" w:hAnsi="Garamond"/>
        </w:rPr>
        <w:fldChar w:fldCharType="separate"/>
      </w:r>
      <w:r w:rsidR="00A902C7">
        <w:rPr>
          <w:rFonts w:ascii="Garamond" w:hAnsi="Garamond"/>
          <w:noProof/>
        </w:rPr>
        <w:t>A</w:t>
      </w:r>
      <w:r w:rsidRPr="00FD2E5C">
        <w:rPr>
          <w:rFonts w:ascii="Garamond" w:hAnsi="Garamond"/>
        </w:rPr>
        <w:fldChar w:fldCharType="end"/>
      </w:r>
      <w:r w:rsidRPr="00FD2E5C">
        <w:rPr>
          <w:rFonts w:ascii="Garamond" w:hAnsi="Garamond"/>
        </w:rPr>
        <w:t>.</w:t>
      </w:r>
      <w:r w:rsidRPr="00FD2E5C">
        <w:rPr>
          <w:rFonts w:ascii="Garamond" w:hAnsi="Garamond"/>
        </w:rPr>
        <w:tab/>
        <w:t>Consultant agrees to procure and maintain, at its own cost, a policy or policies of insurance sufficient to insure against all liability, claims, demands and other obligations assumed by Consultant, pursuant to Section IX</w:t>
      </w:r>
      <w:r>
        <w:rPr>
          <w:rFonts w:ascii="Garamond" w:hAnsi="Garamond"/>
        </w:rPr>
        <w:t xml:space="preserve">, </w:t>
      </w:r>
      <w:r w:rsidRPr="00FD2E5C">
        <w:rPr>
          <w:rFonts w:ascii="Garamond" w:hAnsi="Garamond"/>
        </w:rPr>
        <w:t>Indemnification, above.  Such insurance shall be in addition to any other insurance requirements imposed by this Agreement or by law.  Consultant shall not be relieved of any liability, claims, demands or other obligations assumed pursuant to Section IX</w:t>
      </w:r>
      <w:r>
        <w:rPr>
          <w:rFonts w:ascii="Garamond" w:hAnsi="Garamond"/>
        </w:rPr>
        <w:t xml:space="preserve">, </w:t>
      </w:r>
      <w:r w:rsidRPr="00FD2E5C">
        <w:rPr>
          <w:rFonts w:ascii="Garamond" w:hAnsi="Garamond"/>
        </w:rPr>
        <w:t>Indemnification, above, by reason of its failure to procure or maintain insurance, or by reason of its failure to procure or maintain insurance in sufficient amounts, durations or types.</w:t>
      </w:r>
    </w:p>
    <w:p w14:paraId="2859E28C" w14:textId="77777777" w:rsidR="00E36C97" w:rsidRDefault="00E36C97" w:rsidP="00E36C97">
      <w:pPr>
        <w:ind w:firstLine="741"/>
        <w:jc w:val="both"/>
        <w:rPr>
          <w:rFonts w:ascii="Garamond" w:hAnsi="Garamond"/>
        </w:rPr>
      </w:pPr>
    </w:p>
    <w:p w14:paraId="1B54EF9A" w14:textId="7720373B" w:rsidR="00E36C97" w:rsidRPr="00FD2E5C" w:rsidRDefault="00E36C97" w:rsidP="00E36C97">
      <w:pPr>
        <w:ind w:firstLine="741"/>
        <w:jc w:val="both"/>
        <w:rPr>
          <w:rFonts w:ascii="Garamond" w:hAnsi="Garamond"/>
        </w:rPr>
      </w:pPr>
      <w:r w:rsidRPr="00FD2E5C">
        <w:rPr>
          <w:rFonts w:ascii="Garamond" w:hAnsi="Garamond"/>
        </w:rPr>
        <w:fldChar w:fldCharType="begin"/>
      </w:r>
      <w:r w:rsidRPr="00FD2E5C">
        <w:rPr>
          <w:rFonts w:ascii="Garamond" w:hAnsi="Garamond"/>
        </w:rPr>
        <w:instrText>SEQ 2_1 \* ALPHABETIC \n</w:instrText>
      </w:r>
      <w:r w:rsidRPr="00FD2E5C">
        <w:rPr>
          <w:rFonts w:ascii="Garamond" w:hAnsi="Garamond"/>
        </w:rPr>
        <w:fldChar w:fldCharType="separate"/>
      </w:r>
      <w:r w:rsidR="00A902C7">
        <w:rPr>
          <w:rFonts w:ascii="Garamond" w:hAnsi="Garamond"/>
          <w:noProof/>
        </w:rPr>
        <w:t>B</w:t>
      </w:r>
      <w:r w:rsidRPr="00FD2E5C">
        <w:rPr>
          <w:rFonts w:ascii="Garamond" w:hAnsi="Garamond"/>
        </w:rPr>
        <w:fldChar w:fldCharType="end"/>
      </w:r>
      <w:r w:rsidRPr="00FD2E5C">
        <w:rPr>
          <w:rFonts w:ascii="Garamond" w:hAnsi="Garamond"/>
        </w:rPr>
        <w:t>.</w:t>
      </w:r>
      <w:r w:rsidRPr="00FD2E5C">
        <w:rPr>
          <w:rFonts w:ascii="Garamond" w:hAnsi="Garamond"/>
        </w:rPr>
        <w:tab/>
        <w:t>Consultant shall procure and maintain and shall cause any subconsultant of Consultant to procure and maintain, the minimum insurance coverages listed below.  Such coverages shall be procured and maintained with forms and insurers acceptable to the City.  All coverages shall be continuously maintained to cover all liability, claims, demands and other obligations assumed by Consultant, pursuant to Section IX</w:t>
      </w:r>
      <w:r>
        <w:rPr>
          <w:rFonts w:ascii="Garamond" w:hAnsi="Garamond"/>
        </w:rPr>
        <w:t xml:space="preserve">, </w:t>
      </w:r>
      <w:r w:rsidRPr="00FD2E5C">
        <w:rPr>
          <w:rFonts w:ascii="Garamond" w:hAnsi="Garamond"/>
        </w:rPr>
        <w:t>Indemnification, above.  In the case of any claims-made policy, the necessary retroactive dates and extended reporting periods shall be procured to maintain such continuous coverage.</w:t>
      </w:r>
    </w:p>
    <w:p w14:paraId="24789926" w14:textId="77777777" w:rsidR="00E36C97" w:rsidRDefault="00E36C97" w:rsidP="00E36C97">
      <w:pPr>
        <w:ind w:left="1425" w:hanging="684"/>
        <w:jc w:val="both"/>
        <w:rPr>
          <w:rFonts w:ascii="Garamond" w:hAnsi="Garamond"/>
        </w:rPr>
      </w:pPr>
    </w:p>
    <w:p w14:paraId="4198151B" w14:textId="251985C8" w:rsidR="00E36C97" w:rsidRDefault="00E36C97" w:rsidP="00E36C97">
      <w:pPr>
        <w:ind w:left="1425" w:hanging="684"/>
        <w:jc w:val="both"/>
        <w:rPr>
          <w:rFonts w:ascii="Garamond" w:hAnsi="Garamond"/>
        </w:rPr>
      </w:pPr>
      <w:r w:rsidRPr="00FD2E5C">
        <w:rPr>
          <w:rFonts w:ascii="Garamond" w:hAnsi="Garamond"/>
        </w:rPr>
        <w:fldChar w:fldCharType="begin"/>
      </w:r>
      <w:r w:rsidRPr="00FD2E5C">
        <w:rPr>
          <w:rFonts w:ascii="Garamond" w:hAnsi="Garamond"/>
        </w:rPr>
        <w:instrText>SEQ 2_0 \* Arabic \r 1</w:instrText>
      </w:r>
      <w:r w:rsidRPr="00FD2E5C">
        <w:rPr>
          <w:rFonts w:ascii="Garamond" w:hAnsi="Garamond"/>
        </w:rPr>
        <w:fldChar w:fldCharType="separate"/>
      </w:r>
      <w:r w:rsidR="00A902C7">
        <w:rPr>
          <w:rFonts w:ascii="Garamond" w:hAnsi="Garamond"/>
          <w:noProof/>
        </w:rPr>
        <w:t>1</w:t>
      </w:r>
      <w:r w:rsidRPr="00FD2E5C">
        <w:rPr>
          <w:rFonts w:ascii="Garamond" w:hAnsi="Garamond"/>
        </w:rPr>
        <w:fldChar w:fldCharType="end"/>
      </w:r>
      <w:r w:rsidRPr="00FD2E5C">
        <w:rPr>
          <w:rFonts w:ascii="Garamond" w:hAnsi="Garamond"/>
        </w:rPr>
        <w:t>.</w:t>
      </w:r>
      <w:r w:rsidRPr="00FD2E5C">
        <w:rPr>
          <w:rFonts w:ascii="Garamond" w:hAnsi="Garamond"/>
        </w:rPr>
        <w:tab/>
        <w:t xml:space="preserve">Worker's compensation insurance to cover obligations imposed by applicable laws for any employee engaged in the performance of services under this Agreement, and Employer's Liability insurance with minimum limits of Five Hundred Thousand Dollars ($500,000) each </w:t>
      </w:r>
      <w:r>
        <w:rPr>
          <w:rFonts w:ascii="Garamond" w:hAnsi="Garamond"/>
        </w:rPr>
        <w:t>claim</w:t>
      </w:r>
      <w:r w:rsidRPr="00FD2E5C">
        <w:rPr>
          <w:rFonts w:ascii="Garamond" w:hAnsi="Garamond"/>
        </w:rPr>
        <w:t xml:space="preserve">, Five Hundred Thousand Dollars ($500,000) disease - policy limit, and Five Hundred Thousand Dollars ($500,000) disease - each employee.  </w:t>
      </w:r>
    </w:p>
    <w:p w14:paraId="026E7F89" w14:textId="77777777" w:rsidR="00E36C97" w:rsidRDefault="00E36C97" w:rsidP="00E36C97">
      <w:pPr>
        <w:ind w:left="1425" w:hanging="684"/>
        <w:jc w:val="both"/>
        <w:rPr>
          <w:rFonts w:ascii="Garamond" w:hAnsi="Garamond"/>
        </w:rPr>
      </w:pPr>
    </w:p>
    <w:p w14:paraId="641F4C43" w14:textId="229F3128" w:rsidR="00E36C97" w:rsidRPr="00FD2E5C" w:rsidRDefault="00E36C97" w:rsidP="00E36C97">
      <w:pPr>
        <w:ind w:left="1425" w:hanging="684"/>
        <w:jc w:val="both"/>
        <w:rPr>
          <w:rFonts w:ascii="Garamond" w:hAnsi="Garamond"/>
        </w:rPr>
      </w:pPr>
      <w:r w:rsidRPr="00FD2E5C">
        <w:rPr>
          <w:rFonts w:ascii="Garamond" w:hAnsi="Garamond"/>
        </w:rPr>
        <w:fldChar w:fldCharType="begin"/>
      </w:r>
      <w:r w:rsidRPr="00FD2E5C">
        <w:rPr>
          <w:rFonts w:ascii="Garamond" w:hAnsi="Garamond"/>
        </w:rPr>
        <w:instrText>SEQ 2_0 \* Arabic \n</w:instrText>
      </w:r>
      <w:r w:rsidRPr="00FD2E5C">
        <w:rPr>
          <w:rFonts w:ascii="Garamond" w:hAnsi="Garamond"/>
        </w:rPr>
        <w:fldChar w:fldCharType="separate"/>
      </w:r>
      <w:r w:rsidR="00A902C7">
        <w:rPr>
          <w:rFonts w:ascii="Garamond" w:hAnsi="Garamond"/>
          <w:noProof/>
        </w:rPr>
        <w:t>2</w:t>
      </w:r>
      <w:r w:rsidRPr="00FD2E5C">
        <w:rPr>
          <w:rFonts w:ascii="Garamond" w:hAnsi="Garamond"/>
        </w:rPr>
        <w:fldChar w:fldCharType="end"/>
      </w:r>
      <w:r w:rsidRPr="00FD2E5C">
        <w:rPr>
          <w:rFonts w:ascii="Garamond" w:hAnsi="Garamond"/>
        </w:rPr>
        <w:t>.</w:t>
      </w:r>
      <w:r w:rsidRPr="00FD2E5C">
        <w:rPr>
          <w:rFonts w:ascii="Garamond" w:hAnsi="Garamond"/>
        </w:rPr>
        <w:tab/>
        <w:t xml:space="preserve">Commercial general liability insurance with minimum combined single limits of One Million Dollars ($1,000,000) each occurrence and Two Million Dollars ($2,000,000) general aggregate.  The policy shall be applicable to all premises and operations.  The policy shall include coverage for bodily injury, broad form property damage (including completed operations), personal injury (including coverage for contractual and employee acts), blanket contractual, products and completed operations.  The policy shall contain a severability of </w:t>
      </w:r>
      <w:proofErr w:type="gramStart"/>
      <w:r w:rsidRPr="00FD2E5C">
        <w:rPr>
          <w:rFonts w:ascii="Garamond" w:hAnsi="Garamond"/>
        </w:rPr>
        <w:t>interests</w:t>
      </w:r>
      <w:proofErr w:type="gramEnd"/>
      <w:r w:rsidRPr="00FD2E5C">
        <w:rPr>
          <w:rFonts w:ascii="Garamond" w:hAnsi="Garamond"/>
        </w:rPr>
        <w:t xml:space="preserve"> provision.</w:t>
      </w:r>
    </w:p>
    <w:p w14:paraId="1FBD879A" w14:textId="77777777" w:rsidR="00E36C97" w:rsidRDefault="00E36C97" w:rsidP="00E36C97">
      <w:pPr>
        <w:ind w:left="1425" w:hanging="684"/>
        <w:jc w:val="both"/>
        <w:rPr>
          <w:rFonts w:ascii="Garamond" w:hAnsi="Garamond"/>
        </w:rPr>
      </w:pPr>
    </w:p>
    <w:p w14:paraId="4507E095" w14:textId="42A9FEBC" w:rsidR="00E36C97" w:rsidRPr="00FD2E5C" w:rsidRDefault="00E36C97" w:rsidP="00E36C97">
      <w:pPr>
        <w:ind w:left="1425" w:hanging="684"/>
        <w:jc w:val="both"/>
        <w:rPr>
          <w:rFonts w:ascii="Garamond" w:hAnsi="Garamond"/>
        </w:rPr>
      </w:pPr>
      <w:r w:rsidRPr="00FD2E5C">
        <w:rPr>
          <w:rFonts w:ascii="Garamond" w:hAnsi="Garamond"/>
        </w:rPr>
        <w:fldChar w:fldCharType="begin"/>
      </w:r>
      <w:r w:rsidRPr="00FD2E5C">
        <w:rPr>
          <w:rFonts w:ascii="Garamond" w:hAnsi="Garamond"/>
        </w:rPr>
        <w:instrText>SEQ 2_0 \* Arabic \n</w:instrText>
      </w:r>
      <w:r w:rsidRPr="00FD2E5C">
        <w:rPr>
          <w:rFonts w:ascii="Garamond" w:hAnsi="Garamond"/>
        </w:rPr>
        <w:fldChar w:fldCharType="separate"/>
      </w:r>
      <w:r w:rsidR="00A902C7">
        <w:rPr>
          <w:rFonts w:ascii="Garamond" w:hAnsi="Garamond"/>
          <w:noProof/>
        </w:rPr>
        <w:t>3</w:t>
      </w:r>
      <w:r w:rsidRPr="00FD2E5C">
        <w:rPr>
          <w:rFonts w:ascii="Garamond" w:hAnsi="Garamond"/>
        </w:rPr>
        <w:fldChar w:fldCharType="end"/>
      </w:r>
      <w:r w:rsidRPr="00FD2E5C">
        <w:rPr>
          <w:rFonts w:ascii="Garamond" w:hAnsi="Garamond"/>
        </w:rPr>
        <w:t>.</w:t>
      </w:r>
      <w:r w:rsidRPr="00FD2E5C">
        <w:rPr>
          <w:rFonts w:ascii="Garamond" w:hAnsi="Garamond"/>
        </w:rPr>
        <w:tab/>
        <w:t>Professional liability insurance with minimum limits of One Million Dollars ($1,000,000) each claim and Two Million Dollars ($2,000,000) annual aggregate, and Consultant shall maintain such coverage for at least three (3) years from the termination of this Agreement.</w:t>
      </w:r>
    </w:p>
    <w:p w14:paraId="5A3F9276" w14:textId="77777777" w:rsidR="00E36C97" w:rsidRDefault="00E36C97" w:rsidP="00E36C97">
      <w:pPr>
        <w:ind w:left="1425" w:hanging="684"/>
        <w:jc w:val="both"/>
        <w:rPr>
          <w:rFonts w:ascii="Garamond" w:hAnsi="Garamond"/>
        </w:rPr>
      </w:pPr>
    </w:p>
    <w:p w14:paraId="53E2AD01" w14:textId="1B2EF729" w:rsidR="00E36C97" w:rsidRPr="00FD2E5C" w:rsidRDefault="00E36C97" w:rsidP="00E36C97">
      <w:pPr>
        <w:ind w:left="1425" w:hanging="684"/>
        <w:jc w:val="both"/>
        <w:rPr>
          <w:rFonts w:ascii="Garamond" w:hAnsi="Garamond"/>
        </w:rPr>
      </w:pPr>
      <w:r w:rsidRPr="00FD2E5C">
        <w:rPr>
          <w:rFonts w:ascii="Garamond" w:hAnsi="Garamond"/>
        </w:rPr>
        <w:fldChar w:fldCharType="begin"/>
      </w:r>
      <w:r w:rsidRPr="00FD2E5C">
        <w:rPr>
          <w:rFonts w:ascii="Garamond" w:hAnsi="Garamond"/>
        </w:rPr>
        <w:instrText>SEQ 2_0 \* Arabic \n</w:instrText>
      </w:r>
      <w:r w:rsidRPr="00FD2E5C">
        <w:rPr>
          <w:rFonts w:ascii="Garamond" w:hAnsi="Garamond"/>
        </w:rPr>
        <w:fldChar w:fldCharType="separate"/>
      </w:r>
      <w:r w:rsidR="00A902C7">
        <w:rPr>
          <w:rFonts w:ascii="Garamond" w:hAnsi="Garamond"/>
          <w:noProof/>
        </w:rPr>
        <w:t>4</w:t>
      </w:r>
      <w:r w:rsidRPr="00FD2E5C">
        <w:rPr>
          <w:rFonts w:ascii="Garamond" w:hAnsi="Garamond"/>
        </w:rPr>
        <w:fldChar w:fldCharType="end"/>
      </w:r>
      <w:r w:rsidRPr="00FD2E5C">
        <w:rPr>
          <w:rFonts w:ascii="Garamond" w:hAnsi="Garamond"/>
        </w:rPr>
        <w:t>.</w:t>
      </w:r>
      <w:r w:rsidRPr="00FD2E5C">
        <w:rPr>
          <w:rFonts w:ascii="Garamond" w:hAnsi="Garamond"/>
        </w:rPr>
        <w:tab/>
        <w:t>The policy required by Paragraph 2</w:t>
      </w:r>
      <w:r>
        <w:rPr>
          <w:rFonts w:ascii="Garamond" w:hAnsi="Garamond"/>
        </w:rPr>
        <w:t xml:space="preserve">, </w:t>
      </w:r>
      <w:r w:rsidRPr="00FD2E5C">
        <w:rPr>
          <w:rFonts w:ascii="Garamond" w:hAnsi="Garamond"/>
        </w:rPr>
        <w:t xml:space="preserve">above shall be endorsed to include the City and the City's officers, employees and consultants as additional insureds.  Every policy required above shall be primary insurance, with the exception of Professional Liability and Worker's Compensation, and any insurance carried by the City, its officers, its employees or its consultants shall be excess and not contributory insurance to that provided by </w:t>
      </w:r>
      <w:proofErr w:type="gramStart"/>
      <w:r w:rsidRPr="00FD2E5C">
        <w:rPr>
          <w:rFonts w:ascii="Garamond" w:hAnsi="Garamond"/>
        </w:rPr>
        <w:t>Consultant</w:t>
      </w:r>
      <w:proofErr w:type="gramEnd"/>
      <w:r w:rsidRPr="00FD2E5C">
        <w:rPr>
          <w:rFonts w:ascii="Garamond" w:hAnsi="Garamond"/>
        </w:rPr>
        <w:t>.  No additional insured endorsement to th</w:t>
      </w:r>
      <w:r>
        <w:rPr>
          <w:rFonts w:ascii="Garamond" w:hAnsi="Garamond"/>
        </w:rPr>
        <w:t xml:space="preserve">e policy required by Paragraph 2, </w:t>
      </w:r>
      <w:r w:rsidRPr="00FD2E5C">
        <w:rPr>
          <w:rFonts w:ascii="Garamond" w:hAnsi="Garamond"/>
        </w:rPr>
        <w:t>above shall contain any exclusion for bodily injury or property damage arising from completed operations.  Consultant shall be solely responsible for any deductible losses under any policy required above.</w:t>
      </w:r>
    </w:p>
    <w:p w14:paraId="3A13EE08" w14:textId="77777777" w:rsidR="00E36C97" w:rsidRDefault="00E36C97" w:rsidP="00E36C97">
      <w:pPr>
        <w:ind w:left="1425" w:hanging="684"/>
        <w:jc w:val="both"/>
        <w:rPr>
          <w:rFonts w:ascii="Garamond" w:hAnsi="Garamond"/>
        </w:rPr>
      </w:pPr>
    </w:p>
    <w:p w14:paraId="299F8D9D" w14:textId="612CB39B" w:rsidR="00E36C97" w:rsidRDefault="00E36C97" w:rsidP="00E36C97">
      <w:pPr>
        <w:ind w:left="1425" w:hanging="684"/>
        <w:jc w:val="both"/>
        <w:rPr>
          <w:rFonts w:ascii="Garamond" w:hAnsi="Garamond"/>
        </w:rPr>
      </w:pPr>
      <w:r w:rsidRPr="00FD2E5C">
        <w:rPr>
          <w:rFonts w:ascii="Garamond" w:hAnsi="Garamond"/>
        </w:rPr>
        <w:fldChar w:fldCharType="begin"/>
      </w:r>
      <w:r w:rsidRPr="00FD2E5C">
        <w:rPr>
          <w:rFonts w:ascii="Garamond" w:hAnsi="Garamond"/>
        </w:rPr>
        <w:instrText>SEQ 2_0 \* Arabic \n</w:instrText>
      </w:r>
      <w:r w:rsidRPr="00FD2E5C">
        <w:rPr>
          <w:rFonts w:ascii="Garamond" w:hAnsi="Garamond"/>
        </w:rPr>
        <w:fldChar w:fldCharType="separate"/>
      </w:r>
      <w:r w:rsidR="00A902C7">
        <w:rPr>
          <w:rFonts w:ascii="Garamond" w:hAnsi="Garamond"/>
          <w:noProof/>
        </w:rPr>
        <w:t>5</w:t>
      </w:r>
      <w:r w:rsidRPr="00FD2E5C">
        <w:rPr>
          <w:rFonts w:ascii="Garamond" w:hAnsi="Garamond"/>
        </w:rPr>
        <w:fldChar w:fldCharType="end"/>
      </w:r>
      <w:r w:rsidRPr="00FD2E5C">
        <w:rPr>
          <w:rFonts w:ascii="Garamond" w:hAnsi="Garamond"/>
        </w:rPr>
        <w:t>.</w:t>
      </w:r>
      <w:r w:rsidRPr="00FD2E5C">
        <w:rPr>
          <w:rFonts w:ascii="Garamond" w:hAnsi="Garamond"/>
        </w:rPr>
        <w:tab/>
        <w:t xml:space="preserve">The certificate of insurance provided for the City shall be completed by Consultant's insurance agent as evidence that policies providing the required coverages, conditions and minimum limits </w:t>
      </w:r>
      <w:r w:rsidRPr="00FD2E5C">
        <w:rPr>
          <w:rFonts w:ascii="Garamond" w:hAnsi="Garamond"/>
        </w:rPr>
        <w:lastRenderedPageBreak/>
        <w:t>are in full force and effect and shall be reviewed and approved by the City prior to commencement of the Agreement.  No other form of certificate shall be used.  The certificate shall identify this Agreement and shall provide that the coverages afforded under the policies shall not be cancelled</w:t>
      </w:r>
      <w:r>
        <w:rPr>
          <w:rFonts w:ascii="Garamond" w:hAnsi="Garamond"/>
        </w:rPr>
        <w:t xml:space="preserve"> or</w:t>
      </w:r>
      <w:r w:rsidRPr="00FD2E5C">
        <w:rPr>
          <w:rFonts w:ascii="Garamond" w:hAnsi="Garamond"/>
        </w:rPr>
        <w:t xml:space="preserve"> terminated until at least thirty (30) days' prior written notice has been given to the City.  The completed certificate of insurance shall be sent to:</w:t>
      </w:r>
    </w:p>
    <w:p w14:paraId="6908784E" w14:textId="77777777" w:rsidR="00E36C97" w:rsidRDefault="00E36C97" w:rsidP="00E36C97">
      <w:pPr>
        <w:ind w:left="2166"/>
        <w:jc w:val="both"/>
        <w:rPr>
          <w:rFonts w:ascii="Garamond" w:hAnsi="Garamond"/>
        </w:rPr>
      </w:pPr>
    </w:p>
    <w:p w14:paraId="04FC31FD" w14:textId="77777777" w:rsidR="00E36C97" w:rsidRPr="00FD2E5C" w:rsidRDefault="00E36C97" w:rsidP="00E36C97">
      <w:pPr>
        <w:ind w:left="2166"/>
        <w:jc w:val="both"/>
        <w:rPr>
          <w:rFonts w:ascii="Garamond" w:hAnsi="Garamond"/>
        </w:rPr>
      </w:pPr>
      <w:r w:rsidRPr="00FD2E5C">
        <w:rPr>
          <w:rFonts w:ascii="Garamond" w:hAnsi="Garamond"/>
        </w:rPr>
        <w:t>City of Evans</w:t>
      </w:r>
    </w:p>
    <w:p w14:paraId="5A166EBB" w14:textId="77777777" w:rsidR="00E36C97" w:rsidRPr="00FD2E5C" w:rsidRDefault="00E36C97" w:rsidP="00E36C97">
      <w:pPr>
        <w:ind w:left="2166"/>
        <w:jc w:val="both"/>
        <w:rPr>
          <w:rFonts w:ascii="Garamond" w:hAnsi="Garamond"/>
        </w:rPr>
      </w:pPr>
      <w:r>
        <w:rPr>
          <w:rFonts w:ascii="Garamond" w:hAnsi="Garamond"/>
        </w:rPr>
        <w:t>1100 37</w:t>
      </w:r>
      <w:r w:rsidRPr="00E70E7A">
        <w:rPr>
          <w:rFonts w:ascii="Garamond" w:hAnsi="Garamond"/>
          <w:vertAlign w:val="superscript"/>
        </w:rPr>
        <w:t>th</w:t>
      </w:r>
      <w:r>
        <w:rPr>
          <w:rFonts w:ascii="Garamond" w:hAnsi="Garamond"/>
        </w:rPr>
        <w:t xml:space="preserve"> Street</w:t>
      </w:r>
    </w:p>
    <w:p w14:paraId="29A2E223" w14:textId="77777777" w:rsidR="00E36C97" w:rsidRPr="00FD2E5C" w:rsidRDefault="00E36C97" w:rsidP="00E36C97">
      <w:pPr>
        <w:ind w:left="2166"/>
        <w:jc w:val="both"/>
        <w:rPr>
          <w:rFonts w:ascii="Garamond" w:hAnsi="Garamond"/>
        </w:rPr>
      </w:pPr>
      <w:r w:rsidRPr="00FD2E5C">
        <w:rPr>
          <w:rFonts w:ascii="Garamond" w:hAnsi="Garamond"/>
        </w:rPr>
        <w:t>Evans</w:t>
      </w:r>
      <w:r>
        <w:rPr>
          <w:rFonts w:ascii="Garamond" w:hAnsi="Garamond"/>
        </w:rPr>
        <w:t xml:space="preserve">, </w:t>
      </w:r>
      <w:proofErr w:type="gramStart"/>
      <w:r>
        <w:rPr>
          <w:rFonts w:ascii="Garamond" w:hAnsi="Garamond"/>
        </w:rPr>
        <w:t>Colorado  80620</w:t>
      </w:r>
      <w:proofErr w:type="gramEnd"/>
      <w:r>
        <w:rPr>
          <w:rFonts w:ascii="Garamond" w:hAnsi="Garamond"/>
        </w:rPr>
        <w:t>-2036</w:t>
      </w:r>
    </w:p>
    <w:p w14:paraId="68CA2943" w14:textId="77777777" w:rsidR="00E36C97" w:rsidRPr="00FD2E5C" w:rsidRDefault="00E36C97" w:rsidP="00E36C97">
      <w:pPr>
        <w:ind w:left="2166"/>
        <w:jc w:val="both"/>
        <w:rPr>
          <w:rFonts w:ascii="Garamond" w:hAnsi="Garamond"/>
        </w:rPr>
      </w:pPr>
      <w:r w:rsidRPr="00FD2E5C">
        <w:rPr>
          <w:rFonts w:ascii="Garamond" w:hAnsi="Garamond"/>
        </w:rPr>
        <w:t xml:space="preserve">Attn:  </w:t>
      </w:r>
      <w:r>
        <w:rPr>
          <w:rFonts w:ascii="Garamond" w:hAnsi="Garamond"/>
        </w:rPr>
        <w:t>Safety and Risk Management</w:t>
      </w:r>
    </w:p>
    <w:p w14:paraId="2E9DD34C" w14:textId="77777777" w:rsidR="00E36C97" w:rsidRDefault="00E36C97" w:rsidP="00E36C97">
      <w:pPr>
        <w:ind w:left="1425" w:hanging="684"/>
        <w:jc w:val="both"/>
        <w:rPr>
          <w:rFonts w:ascii="Garamond" w:hAnsi="Garamond"/>
        </w:rPr>
      </w:pPr>
    </w:p>
    <w:p w14:paraId="77BFC9EC" w14:textId="4F09F50A" w:rsidR="00E36C97" w:rsidRPr="00FD2E5C" w:rsidRDefault="00E36C97" w:rsidP="00E36C97">
      <w:pPr>
        <w:ind w:left="1425" w:hanging="684"/>
        <w:jc w:val="both"/>
        <w:rPr>
          <w:rFonts w:ascii="Garamond" w:hAnsi="Garamond"/>
        </w:rPr>
      </w:pPr>
      <w:r w:rsidRPr="00FD2E5C">
        <w:rPr>
          <w:rFonts w:ascii="Garamond" w:hAnsi="Garamond"/>
        </w:rPr>
        <w:fldChar w:fldCharType="begin"/>
      </w:r>
      <w:r w:rsidRPr="00FD2E5C">
        <w:rPr>
          <w:rFonts w:ascii="Garamond" w:hAnsi="Garamond"/>
        </w:rPr>
        <w:instrText>SEQ 2_0 \* Arabic \n</w:instrText>
      </w:r>
      <w:r w:rsidRPr="00FD2E5C">
        <w:rPr>
          <w:rFonts w:ascii="Garamond" w:hAnsi="Garamond"/>
        </w:rPr>
        <w:fldChar w:fldCharType="separate"/>
      </w:r>
      <w:r w:rsidR="00A902C7">
        <w:rPr>
          <w:rFonts w:ascii="Garamond" w:hAnsi="Garamond"/>
          <w:noProof/>
        </w:rPr>
        <w:t>6</w:t>
      </w:r>
      <w:r w:rsidRPr="00FD2E5C">
        <w:rPr>
          <w:rFonts w:ascii="Garamond" w:hAnsi="Garamond"/>
        </w:rPr>
        <w:fldChar w:fldCharType="end"/>
      </w:r>
      <w:r w:rsidRPr="00FD2E5C">
        <w:rPr>
          <w:rFonts w:ascii="Garamond" w:hAnsi="Garamond"/>
        </w:rPr>
        <w:t>.</w:t>
      </w:r>
      <w:r w:rsidRPr="00FD2E5C">
        <w:rPr>
          <w:rFonts w:ascii="Garamond" w:hAnsi="Garamond"/>
        </w:rPr>
        <w:tab/>
        <w:t>Failure on the part of Consultant to procure or maintain policies providing the required coverages, conditions and minimum limits shall constitute a material breach of agreement upon which the City may immediately terminate this Agreement or, at its discretion, the City may procure or renew any such policy or any extended reporting period thereto and may pay any and all premiums in connection therewith, and all monies so paid by the City shall be repaid by Consultant to the City upon demand, or the City may offset the cost of the premiums against any monies due to Consultant from the City.</w:t>
      </w:r>
    </w:p>
    <w:p w14:paraId="13B24F3C" w14:textId="77777777" w:rsidR="00E36C97" w:rsidRDefault="00E36C97" w:rsidP="00E36C97">
      <w:pPr>
        <w:ind w:left="1425" w:hanging="684"/>
        <w:jc w:val="both"/>
        <w:rPr>
          <w:rFonts w:ascii="Garamond" w:hAnsi="Garamond"/>
        </w:rPr>
      </w:pPr>
    </w:p>
    <w:p w14:paraId="3A9664DF" w14:textId="6E18FC9B" w:rsidR="00E36C97" w:rsidRPr="00FD2E5C" w:rsidRDefault="00E36C97" w:rsidP="00E36C97">
      <w:pPr>
        <w:ind w:left="1425" w:hanging="684"/>
        <w:jc w:val="both"/>
        <w:rPr>
          <w:rFonts w:ascii="Garamond" w:hAnsi="Garamond"/>
        </w:rPr>
      </w:pPr>
      <w:r w:rsidRPr="00FD2E5C">
        <w:rPr>
          <w:rFonts w:ascii="Garamond" w:hAnsi="Garamond"/>
        </w:rPr>
        <w:fldChar w:fldCharType="begin"/>
      </w:r>
      <w:r w:rsidRPr="00FD2E5C">
        <w:rPr>
          <w:rFonts w:ascii="Garamond" w:hAnsi="Garamond"/>
        </w:rPr>
        <w:instrText>SEQ 2_0 \* Arabic \n</w:instrText>
      </w:r>
      <w:r w:rsidRPr="00FD2E5C">
        <w:rPr>
          <w:rFonts w:ascii="Garamond" w:hAnsi="Garamond"/>
        </w:rPr>
        <w:fldChar w:fldCharType="separate"/>
      </w:r>
      <w:r w:rsidR="00A902C7">
        <w:rPr>
          <w:rFonts w:ascii="Garamond" w:hAnsi="Garamond"/>
          <w:noProof/>
        </w:rPr>
        <w:t>7</w:t>
      </w:r>
      <w:r w:rsidRPr="00FD2E5C">
        <w:rPr>
          <w:rFonts w:ascii="Garamond" w:hAnsi="Garamond"/>
        </w:rPr>
        <w:fldChar w:fldCharType="end"/>
      </w:r>
      <w:r w:rsidRPr="00FD2E5C">
        <w:rPr>
          <w:rFonts w:ascii="Garamond" w:hAnsi="Garamond"/>
        </w:rPr>
        <w:t>.</w:t>
      </w:r>
      <w:r w:rsidRPr="00FD2E5C">
        <w:rPr>
          <w:rFonts w:ascii="Garamond" w:hAnsi="Garamond"/>
        </w:rPr>
        <w:tab/>
        <w:t>The City reserves the right to request and receive a certified copy of any policy and any endorsement thereto.</w:t>
      </w:r>
    </w:p>
    <w:p w14:paraId="36A8A211" w14:textId="77777777" w:rsidR="00E36C97" w:rsidRDefault="00E36C97" w:rsidP="00E36C97">
      <w:pPr>
        <w:ind w:left="1425" w:hanging="684"/>
        <w:jc w:val="both"/>
        <w:rPr>
          <w:rFonts w:ascii="Garamond" w:hAnsi="Garamond"/>
        </w:rPr>
      </w:pPr>
    </w:p>
    <w:p w14:paraId="7E5E44F5" w14:textId="690D8687" w:rsidR="00E36C97" w:rsidRDefault="00E36C97" w:rsidP="00E36C97">
      <w:pPr>
        <w:ind w:left="1425" w:hanging="684"/>
        <w:jc w:val="both"/>
        <w:rPr>
          <w:rFonts w:ascii="Garamond" w:hAnsi="Garamond"/>
        </w:rPr>
      </w:pPr>
      <w:r w:rsidRPr="00FD2E5C">
        <w:rPr>
          <w:rFonts w:ascii="Garamond" w:hAnsi="Garamond"/>
        </w:rPr>
        <w:fldChar w:fldCharType="begin"/>
      </w:r>
      <w:r w:rsidRPr="00FD2E5C">
        <w:rPr>
          <w:rFonts w:ascii="Garamond" w:hAnsi="Garamond"/>
        </w:rPr>
        <w:instrText>SEQ 2_0 \* Arabic \n</w:instrText>
      </w:r>
      <w:r w:rsidRPr="00FD2E5C">
        <w:rPr>
          <w:rFonts w:ascii="Garamond" w:hAnsi="Garamond"/>
        </w:rPr>
        <w:fldChar w:fldCharType="separate"/>
      </w:r>
      <w:r w:rsidR="00A902C7">
        <w:rPr>
          <w:rFonts w:ascii="Garamond" w:hAnsi="Garamond"/>
          <w:noProof/>
        </w:rPr>
        <w:t>8</w:t>
      </w:r>
      <w:r w:rsidRPr="00FD2E5C">
        <w:rPr>
          <w:rFonts w:ascii="Garamond" w:hAnsi="Garamond"/>
        </w:rPr>
        <w:fldChar w:fldCharType="end"/>
      </w:r>
      <w:r w:rsidRPr="00FD2E5C">
        <w:rPr>
          <w:rFonts w:ascii="Garamond" w:hAnsi="Garamond"/>
        </w:rPr>
        <w:t>.</w:t>
      </w:r>
      <w:r w:rsidRPr="00FD2E5C">
        <w:rPr>
          <w:rFonts w:ascii="Garamond" w:hAnsi="Garamond"/>
        </w:rPr>
        <w:tab/>
      </w:r>
      <w:bookmarkStart w:id="1056" w:name="_Hlk29214141"/>
      <w:r w:rsidRPr="00FD2E5C">
        <w:rPr>
          <w:rFonts w:ascii="Garamond" w:hAnsi="Garamond"/>
        </w:rPr>
        <w:t xml:space="preserve">The parties hereto understand and agree that the City, its officers and its employees are relying on, and do not waive or intend to waive by any provision of this Agreement, the </w:t>
      </w:r>
      <w:r>
        <w:rPr>
          <w:rFonts w:ascii="Garamond" w:hAnsi="Garamond"/>
        </w:rPr>
        <w:t>monetary limitations (presently Thre</w:t>
      </w:r>
      <w:r w:rsidRPr="00FD2E5C">
        <w:rPr>
          <w:rFonts w:ascii="Garamond" w:hAnsi="Garamond"/>
        </w:rPr>
        <w:t>e Hundred Fifty Thousand Dollars</w:t>
      </w:r>
      <w:r>
        <w:rPr>
          <w:rFonts w:ascii="Garamond" w:hAnsi="Garamond"/>
        </w:rPr>
        <w:t xml:space="preserve"> ($3</w:t>
      </w:r>
      <w:r w:rsidRPr="00FD2E5C">
        <w:rPr>
          <w:rFonts w:ascii="Garamond" w:hAnsi="Garamond"/>
        </w:rPr>
        <w:t xml:space="preserve">50,000) per person and </w:t>
      </w:r>
      <w:r>
        <w:rPr>
          <w:rFonts w:ascii="Garamond" w:hAnsi="Garamond"/>
        </w:rPr>
        <w:t>Nine</w:t>
      </w:r>
      <w:r w:rsidRPr="00FD2E5C">
        <w:rPr>
          <w:rFonts w:ascii="Garamond" w:hAnsi="Garamond"/>
        </w:rPr>
        <w:t xml:space="preserve"> Hundred </w:t>
      </w:r>
      <w:r>
        <w:rPr>
          <w:rFonts w:ascii="Garamond" w:hAnsi="Garamond"/>
        </w:rPr>
        <w:t xml:space="preserve">Ninety </w:t>
      </w:r>
      <w:r w:rsidRPr="00FD2E5C">
        <w:rPr>
          <w:rFonts w:ascii="Garamond" w:hAnsi="Garamond"/>
        </w:rPr>
        <w:t xml:space="preserve">Thousand Dollars </w:t>
      </w:r>
      <w:r>
        <w:rPr>
          <w:rFonts w:ascii="Garamond" w:hAnsi="Garamond"/>
        </w:rPr>
        <w:t>($99</w:t>
      </w:r>
      <w:r w:rsidRPr="00FD2E5C">
        <w:rPr>
          <w:rFonts w:ascii="Garamond" w:hAnsi="Garamond"/>
        </w:rPr>
        <w:t xml:space="preserve">0,000) per occurrence) or any other rights, immunities, and protections provided by the Colorado Governmental Immunity Act, Colo. Rev. Stat. §24-10-101, </w:t>
      </w:r>
      <w:r w:rsidRPr="00FD2E5C">
        <w:rPr>
          <w:rFonts w:ascii="Garamond" w:hAnsi="Garamond"/>
          <w:u w:val="single"/>
        </w:rPr>
        <w:t>et</w:t>
      </w:r>
      <w:r w:rsidRPr="00FD2E5C">
        <w:rPr>
          <w:rFonts w:ascii="Garamond" w:hAnsi="Garamond"/>
        </w:rPr>
        <w:t xml:space="preserve"> </w:t>
      </w:r>
      <w:r w:rsidRPr="00FD2E5C">
        <w:rPr>
          <w:rFonts w:ascii="Garamond" w:hAnsi="Garamond"/>
          <w:u w:val="single"/>
        </w:rPr>
        <w:t>seq.</w:t>
      </w:r>
      <w:r w:rsidRPr="00FD2E5C">
        <w:rPr>
          <w:rFonts w:ascii="Garamond" w:hAnsi="Garamond"/>
        </w:rPr>
        <w:t>, as from time to time amended, or otherwise available to the City, its officers or its employees.</w:t>
      </w:r>
    </w:p>
    <w:bookmarkEnd w:id="1056"/>
    <w:p w14:paraId="01886298" w14:textId="77777777" w:rsidR="00E36C97" w:rsidRDefault="00E36C97" w:rsidP="00E36C97">
      <w:pPr>
        <w:rPr>
          <w:rFonts w:ascii="Garamond" w:hAnsi="Garamond"/>
          <w:b/>
        </w:rPr>
      </w:pPr>
    </w:p>
    <w:p w14:paraId="683B10CC" w14:textId="77777777" w:rsidR="00E36C97" w:rsidRDefault="00E36C97" w:rsidP="00E36C97">
      <w:pPr>
        <w:jc w:val="center"/>
        <w:rPr>
          <w:rFonts w:ascii="Garamond" w:hAnsi="Garamond"/>
          <w:b/>
        </w:rPr>
      </w:pPr>
    </w:p>
    <w:p w14:paraId="3D004910" w14:textId="77777777" w:rsidR="00E36C97" w:rsidRPr="00FD2E5C" w:rsidRDefault="00E36C97" w:rsidP="00E36C97">
      <w:pPr>
        <w:jc w:val="center"/>
        <w:rPr>
          <w:rFonts w:ascii="Garamond" w:hAnsi="Garamond"/>
        </w:rPr>
      </w:pPr>
      <w:r w:rsidRPr="00FD2E5C">
        <w:rPr>
          <w:rFonts w:ascii="Garamond" w:hAnsi="Garamond"/>
          <w:b/>
        </w:rPr>
        <w:t xml:space="preserve">XI.  </w:t>
      </w:r>
      <w:r w:rsidRPr="00FD2E5C">
        <w:rPr>
          <w:rFonts w:ascii="Garamond" w:hAnsi="Garamond"/>
          <w:b/>
          <w:u w:val="single"/>
        </w:rPr>
        <w:t>NONASSIGNABILITY</w:t>
      </w:r>
    </w:p>
    <w:p w14:paraId="4EFFBFC8" w14:textId="77777777" w:rsidR="00E36C97" w:rsidRDefault="00E36C97" w:rsidP="00E36C97">
      <w:pPr>
        <w:ind w:firstLine="741"/>
        <w:jc w:val="both"/>
        <w:rPr>
          <w:rFonts w:ascii="Garamond" w:hAnsi="Garamond"/>
        </w:rPr>
      </w:pPr>
    </w:p>
    <w:p w14:paraId="446D34BF" w14:textId="77777777" w:rsidR="00E36C97" w:rsidRDefault="00E36C97" w:rsidP="00E36C97">
      <w:pPr>
        <w:jc w:val="both"/>
        <w:rPr>
          <w:rFonts w:ascii="Garamond" w:hAnsi="Garamond"/>
        </w:rPr>
      </w:pPr>
      <w:r w:rsidRPr="00FD2E5C">
        <w:rPr>
          <w:rFonts w:ascii="Garamond" w:hAnsi="Garamond"/>
        </w:rPr>
        <w:t>Neither this Agreement nor any of the rights or obligations of the parties hereto shall be assigned by either party without the written consent of the other.</w:t>
      </w:r>
    </w:p>
    <w:p w14:paraId="2C8D5C1A" w14:textId="77777777" w:rsidR="00E36C97" w:rsidRDefault="00E36C97" w:rsidP="00E36C97">
      <w:pPr>
        <w:keepNext/>
        <w:jc w:val="center"/>
        <w:rPr>
          <w:rFonts w:ascii="Garamond" w:hAnsi="Garamond"/>
          <w:b/>
        </w:rPr>
      </w:pPr>
    </w:p>
    <w:p w14:paraId="46132DAF" w14:textId="77777777" w:rsidR="00E36C97" w:rsidRPr="00AA0ECE" w:rsidRDefault="00E36C97" w:rsidP="00E36C97">
      <w:pPr>
        <w:keepNext/>
        <w:jc w:val="center"/>
        <w:rPr>
          <w:rFonts w:ascii="Garamond" w:hAnsi="Garamond"/>
          <w:b/>
        </w:rPr>
      </w:pPr>
      <w:r>
        <w:rPr>
          <w:rFonts w:ascii="Garamond" w:hAnsi="Garamond"/>
          <w:b/>
        </w:rPr>
        <w:t xml:space="preserve">XII. </w:t>
      </w:r>
      <w:r w:rsidRPr="00AA0ECE">
        <w:rPr>
          <w:rFonts w:ascii="Garamond" w:hAnsi="Garamond"/>
          <w:b/>
          <w:u w:val="single"/>
        </w:rPr>
        <w:t>CONDITIONAL CONTRACT EXTENSION </w:t>
      </w:r>
      <w:r w:rsidRPr="00AA0ECE">
        <w:rPr>
          <w:rFonts w:ascii="Garamond" w:hAnsi="Garamond"/>
          <w:b/>
        </w:rPr>
        <w:t> </w:t>
      </w:r>
    </w:p>
    <w:p w14:paraId="68CC5D0D" w14:textId="77777777" w:rsidR="00E36C97" w:rsidRDefault="00E36C97" w:rsidP="00E36C97">
      <w:pPr>
        <w:keepNext/>
        <w:jc w:val="both"/>
        <w:rPr>
          <w:rFonts w:ascii="Garamond" w:hAnsi="Garamond"/>
        </w:rPr>
      </w:pPr>
    </w:p>
    <w:p w14:paraId="031AAAB2" w14:textId="77777777" w:rsidR="00E36C97" w:rsidRPr="00FD2E5C" w:rsidRDefault="00E36C97" w:rsidP="00E36C97">
      <w:pPr>
        <w:keepNext/>
        <w:jc w:val="both"/>
        <w:rPr>
          <w:rFonts w:ascii="Garamond" w:hAnsi="Garamond"/>
        </w:rPr>
      </w:pPr>
      <w:r w:rsidRPr="00AA0ECE">
        <w:rPr>
          <w:rFonts w:ascii="Garamond" w:hAnsi="Garamond"/>
        </w:rPr>
        <w:t>The</w:t>
      </w:r>
      <w:r>
        <w:rPr>
          <w:rFonts w:ascii="Garamond" w:hAnsi="Garamond"/>
        </w:rPr>
        <w:t xml:space="preserve"> </w:t>
      </w:r>
      <w:r w:rsidRPr="00AA0ECE">
        <w:rPr>
          <w:rFonts w:ascii="Garamond" w:hAnsi="Garamond"/>
        </w:rPr>
        <w:t>C</w:t>
      </w:r>
      <w:r>
        <w:rPr>
          <w:rFonts w:ascii="Garamond" w:hAnsi="Garamond"/>
        </w:rPr>
        <w:t>ity</w:t>
      </w:r>
      <w:r w:rsidRPr="00AA0ECE">
        <w:rPr>
          <w:rFonts w:ascii="Garamond" w:hAnsi="Garamond"/>
        </w:rPr>
        <w:t> and C</w:t>
      </w:r>
      <w:r>
        <w:rPr>
          <w:rFonts w:ascii="Garamond" w:hAnsi="Garamond"/>
        </w:rPr>
        <w:t>onsultant</w:t>
      </w:r>
      <w:r w:rsidRPr="00AA0ECE">
        <w:rPr>
          <w:rFonts w:ascii="Garamond" w:hAnsi="Garamond"/>
        </w:rPr>
        <w:t> may</w:t>
      </w:r>
      <w:r>
        <w:rPr>
          <w:rFonts w:ascii="Garamond" w:hAnsi="Garamond"/>
        </w:rPr>
        <w:t xml:space="preserve"> </w:t>
      </w:r>
      <w:r w:rsidRPr="00AA0ECE">
        <w:rPr>
          <w:rFonts w:ascii="Garamond" w:hAnsi="Garamond"/>
        </w:rPr>
        <w:t>extend the relationship arising under this</w:t>
      </w:r>
      <w:r>
        <w:rPr>
          <w:rFonts w:ascii="Garamond" w:hAnsi="Garamond"/>
        </w:rPr>
        <w:t xml:space="preserve"> </w:t>
      </w:r>
      <w:r w:rsidRPr="00AA0ECE">
        <w:rPr>
          <w:rFonts w:ascii="Garamond" w:hAnsi="Garamond"/>
        </w:rPr>
        <w:t>agreement by a future written agreement that is approved by City Council, subject to annual appropriation, and subject to agreed</w:t>
      </w:r>
      <w:r>
        <w:rPr>
          <w:rFonts w:ascii="Garamond" w:hAnsi="Garamond"/>
        </w:rPr>
        <w:t>-</w:t>
      </w:r>
      <w:r w:rsidRPr="00AA0ECE">
        <w:rPr>
          <w:rFonts w:ascii="Garamond" w:hAnsi="Garamond"/>
        </w:rPr>
        <w:t>upon unit pricing. Such extensions, if any, shall not exceed a period of </w:t>
      </w:r>
      <w:commentRangeStart w:id="1057"/>
      <w:r>
        <w:rPr>
          <w:rFonts w:ascii="Garamond" w:hAnsi="Garamond"/>
        </w:rPr>
        <w:t>Five</w:t>
      </w:r>
      <w:r w:rsidRPr="00AA0ECE">
        <w:rPr>
          <w:rFonts w:ascii="Garamond" w:hAnsi="Garamond"/>
        </w:rPr>
        <w:t xml:space="preserve"> (</w:t>
      </w:r>
      <w:r>
        <w:rPr>
          <w:rFonts w:ascii="Garamond" w:hAnsi="Garamond"/>
        </w:rPr>
        <w:t>5</w:t>
      </w:r>
      <w:r w:rsidRPr="00AA0ECE">
        <w:rPr>
          <w:rFonts w:ascii="Garamond" w:hAnsi="Garamond"/>
        </w:rPr>
        <w:t xml:space="preserve">) </w:t>
      </w:r>
      <w:commentRangeEnd w:id="1057"/>
      <w:r w:rsidR="00190053">
        <w:rPr>
          <w:rStyle w:val="CommentReference"/>
        </w:rPr>
        <w:commentReference w:id="1057"/>
      </w:r>
      <w:r w:rsidRPr="00AA0ECE">
        <w:rPr>
          <w:rFonts w:ascii="Garamond" w:hAnsi="Garamond"/>
        </w:rPr>
        <w:t>consecutive years. The C</w:t>
      </w:r>
      <w:r>
        <w:rPr>
          <w:rFonts w:ascii="Garamond" w:hAnsi="Garamond"/>
        </w:rPr>
        <w:t>onsultant</w:t>
      </w:r>
      <w:r w:rsidRPr="00AA0ECE">
        <w:rPr>
          <w:rFonts w:ascii="Garamond" w:hAnsi="Garamond"/>
        </w:rPr>
        <w:t xml:space="preserve"> does not have a contractual right to an extension and the C</w:t>
      </w:r>
      <w:r>
        <w:rPr>
          <w:rFonts w:ascii="Garamond" w:hAnsi="Garamond"/>
        </w:rPr>
        <w:t>ity</w:t>
      </w:r>
      <w:r w:rsidRPr="00AA0ECE">
        <w:rPr>
          <w:rFonts w:ascii="Garamond" w:hAnsi="Garamond"/>
        </w:rPr>
        <w:t xml:space="preserve"> expressly reserves all rights to cancel its relationship with C</w:t>
      </w:r>
      <w:r>
        <w:rPr>
          <w:rFonts w:ascii="Garamond" w:hAnsi="Garamond"/>
        </w:rPr>
        <w:t>onsultant</w:t>
      </w:r>
      <w:r w:rsidRPr="00AA0ECE">
        <w:rPr>
          <w:rFonts w:ascii="Garamond" w:hAnsi="Garamond"/>
        </w:rPr>
        <w:t>.  </w:t>
      </w:r>
    </w:p>
    <w:p w14:paraId="31132284" w14:textId="77777777" w:rsidR="00E36C97" w:rsidRDefault="00E36C97" w:rsidP="00E36C97">
      <w:pPr>
        <w:keepNext/>
        <w:jc w:val="center"/>
        <w:rPr>
          <w:rFonts w:ascii="Garamond" w:hAnsi="Garamond"/>
          <w:b/>
        </w:rPr>
      </w:pPr>
    </w:p>
    <w:p w14:paraId="461FF01B" w14:textId="77777777" w:rsidR="00E36C97" w:rsidRPr="00FD2E5C" w:rsidRDefault="00E36C97" w:rsidP="00E36C97">
      <w:pPr>
        <w:keepNext/>
        <w:jc w:val="center"/>
        <w:rPr>
          <w:rFonts w:ascii="Garamond" w:hAnsi="Garamond"/>
        </w:rPr>
      </w:pPr>
      <w:r w:rsidRPr="00FD2E5C">
        <w:rPr>
          <w:rFonts w:ascii="Garamond" w:hAnsi="Garamond"/>
          <w:b/>
        </w:rPr>
        <w:t>XII</w:t>
      </w:r>
      <w:r>
        <w:rPr>
          <w:rFonts w:ascii="Garamond" w:hAnsi="Garamond"/>
          <w:b/>
        </w:rPr>
        <w:t>I</w:t>
      </w:r>
      <w:r w:rsidRPr="00FD2E5C">
        <w:rPr>
          <w:rFonts w:ascii="Garamond" w:hAnsi="Garamond"/>
          <w:b/>
        </w:rPr>
        <w:t xml:space="preserve">.  </w:t>
      </w:r>
      <w:r w:rsidRPr="00FD2E5C">
        <w:rPr>
          <w:rFonts w:ascii="Garamond" w:hAnsi="Garamond"/>
          <w:b/>
          <w:u w:val="single"/>
        </w:rPr>
        <w:t>TERMINATION</w:t>
      </w:r>
    </w:p>
    <w:p w14:paraId="524B1798" w14:textId="77777777" w:rsidR="00E36C97" w:rsidRDefault="00E36C97" w:rsidP="00E36C97">
      <w:pPr>
        <w:ind w:firstLine="741"/>
        <w:jc w:val="both"/>
        <w:rPr>
          <w:rFonts w:ascii="Garamond" w:hAnsi="Garamond"/>
        </w:rPr>
      </w:pPr>
    </w:p>
    <w:p w14:paraId="25D50F9E" w14:textId="77777777" w:rsidR="00E36C97" w:rsidRPr="00FD2E5C" w:rsidRDefault="00E36C97" w:rsidP="00E36C97">
      <w:pPr>
        <w:jc w:val="both"/>
        <w:rPr>
          <w:rFonts w:ascii="Garamond" w:hAnsi="Garamond"/>
        </w:rPr>
      </w:pPr>
      <w:r w:rsidRPr="00FD2E5C">
        <w:rPr>
          <w:rFonts w:ascii="Garamond" w:hAnsi="Garamond"/>
        </w:rPr>
        <w:t xml:space="preserve">This Agreement shall terminate at such time as the services in Section I are completed and the requirements of this Agreement are satisfied, or upon the City's providing Consultant with seven (7) days' advance written notice, whichever occurs first.  In the event the Agreement is terminated by the City's issuance of said written notice of intent to terminate, the City shall pay Consultant for all services previously authorized and completed prior to the date of termination.  If, however, </w:t>
      </w:r>
      <w:r>
        <w:rPr>
          <w:rFonts w:ascii="Garamond" w:hAnsi="Garamond"/>
        </w:rPr>
        <w:t xml:space="preserve">the </w:t>
      </w:r>
      <w:r w:rsidRPr="00FD2E5C">
        <w:rPr>
          <w:rFonts w:ascii="Garamond" w:hAnsi="Garamond"/>
        </w:rPr>
        <w:t xml:space="preserve">Consultant has substantially or materially breached the standards and terms of this Agreement, the City shall have any remedy or right of set-off available at law and equity.  If, however, </w:t>
      </w:r>
      <w:r>
        <w:rPr>
          <w:rFonts w:ascii="Garamond" w:hAnsi="Garamond"/>
        </w:rPr>
        <w:t xml:space="preserve">the </w:t>
      </w:r>
      <w:r w:rsidRPr="00FD2E5C">
        <w:rPr>
          <w:rFonts w:ascii="Garamond" w:hAnsi="Garamond"/>
        </w:rPr>
        <w:t>C</w:t>
      </w:r>
      <w:r>
        <w:rPr>
          <w:rFonts w:ascii="Garamond" w:hAnsi="Garamond"/>
        </w:rPr>
        <w:t xml:space="preserve">ity </w:t>
      </w:r>
      <w:r w:rsidRPr="00FD2E5C">
        <w:rPr>
          <w:rFonts w:ascii="Garamond" w:hAnsi="Garamond"/>
        </w:rPr>
        <w:t xml:space="preserve">has substantially or materially breached the standards and terms of this Agreement, the </w:t>
      </w:r>
      <w:r w:rsidRPr="00FD2E5C">
        <w:rPr>
          <w:rFonts w:ascii="Garamond" w:hAnsi="Garamond"/>
        </w:rPr>
        <w:lastRenderedPageBreak/>
        <w:t>C</w:t>
      </w:r>
      <w:r>
        <w:rPr>
          <w:rFonts w:ascii="Garamond" w:hAnsi="Garamond"/>
        </w:rPr>
        <w:t>ontractor</w:t>
      </w:r>
      <w:r w:rsidRPr="00FD2E5C">
        <w:rPr>
          <w:rFonts w:ascii="Garamond" w:hAnsi="Garamond"/>
        </w:rPr>
        <w:t xml:space="preserve"> shall have any remedy or right of set-off available at law and equity.  If the Agreement is terminated for any reason other than cause prior to completion of the Project, any use of documents by the City thereafter shall be at the City's sole risk, unless otherwise consented to by Consultant.</w:t>
      </w:r>
    </w:p>
    <w:p w14:paraId="79C4DB5D" w14:textId="77777777" w:rsidR="00E36C97" w:rsidRDefault="00E36C97" w:rsidP="00E36C97">
      <w:pPr>
        <w:jc w:val="center"/>
        <w:rPr>
          <w:rFonts w:ascii="Garamond" w:hAnsi="Garamond"/>
          <w:b/>
        </w:rPr>
      </w:pPr>
    </w:p>
    <w:p w14:paraId="10207D1E" w14:textId="77777777" w:rsidR="00E36C97" w:rsidRPr="00FD2E5C" w:rsidRDefault="00E36C97" w:rsidP="00E36C97">
      <w:pPr>
        <w:jc w:val="center"/>
        <w:rPr>
          <w:rFonts w:ascii="Garamond" w:hAnsi="Garamond"/>
        </w:rPr>
      </w:pPr>
      <w:r w:rsidRPr="00FD2E5C">
        <w:rPr>
          <w:rFonts w:ascii="Garamond" w:hAnsi="Garamond"/>
          <w:b/>
        </w:rPr>
        <w:t>XI</w:t>
      </w:r>
      <w:r>
        <w:rPr>
          <w:rFonts w:ascii="Garamond" w:hAnsi="Garamond"/>
          <w:b/>
        </w:rPr>
        <w:t>V</w:t>
      </w:r>
      <w:r w:rsidRPr="00FD2E5C">
        <w:rPr>
          <w:rFonts w:ascii="Garamond" w:hAnsi="Garamond"/>
          <w:b/>
        </w:rPr>
        <w:t xml:space="preserve">.  </w:t>
      </w:r>
      <w:r w:rsidRPr="00FD2E5C">
        <w:rPr>
          <w:rFonts w:ascii="Garamond" w:hAnsi="Garamond"/>
          <w:b/>
          <w:u w:val="single"/>
        </w:rPr>
        <w:t>CONFLICT OF INTEREST</w:t>
      </w:r>
    </w:p>
    <w:p w14:paraId="496CA4F7" w14:textId="77777777" w:rsidR="00E36C97" w:rsidRDefault="00E36C97" w:rsidP="00E36C97">
      <w:pPr>
        <w:ind w:firstLine="741"/>
        <w:jc w:val="both"/>
        <w:rPr>
          <w:rFonts w:ascii="Garamond" w:hAnsi="Garamond"/>
        </w:rPr>
      </w:pPr>
    </w:p>
    <w:p w14:paraId="680172FE" w14:textId="77777777" w:rsidR="00E36C97" w:rsidRPr="00FD2E5C" w:rsidRDefault="00E36C97" w:rsidP="00E36C97">
      <w:pPr>
        <w:jc w:val="both"/>
        <w:rPr>
          <w:rFonts w:ascii="Garamond" w:hAnsi="Garamond"/>
        </w:rPr>
      </w:pPr>
      <w:r w:rsidRPr="00FD2E5C">
        <w:rPr>
          <w:rFonts w:ascii="Garamond" w:hAnsi="Garamond"/>
        </w:rPr>
        <w:t>The Consultant shall disclose any personal or private interest related to property or business within the City.  Upon disclosure of any such personal or private interest, the City shall determine if the interest constitutes a conflict of interest.  If the City determines that a conflict of interest exists, the City may treat such conflict of interest as a default and terminate this Agreement.</w:t>
      </w:r>
    </w:p>
    <w:p w14:paraId="1AA55D42" w14:textId="77777777" w:rsidR="00E36C97" w:rsidRDefault="00E36C97" w:rsidP="00E36C97">
      <w:pPr>
        <w:keepNext/>
        <w:jc w:val="center"/>
        <w:rPr>
          <w:rFonts w:ascii="Garamond" w:hAnsi="Garamond"/>
          <w:b/>
        </w:rPr>
      </w:pPr>
    </w:p>
    <w:p w14:paraId="54F75E6E" w14:textId="77777777" w:rsidR="00E36C97" w:rsidRPr="00FD2E5C" w:rsidRDefault="00E36C97" w:rsidP="00E36C97">
      <w:pPr>
        <w:keepNext/>
        <w:jc w:val="center"/>
        <w:rPr>
          <w:rFonts w:ascii="Garamond" w:hAnsi="Garamond"/>
        </w:rPr>
      </w:pPr>
      <w:r w:rsidRPr="00FD2E5C">
        <w:rPr>
          <w:rFonts w:ascii="Garamond" w:hAnsi="Garamond"/>
          <w:b/>
        </w:rPr>
        <w:t xml:space="preserve">XV.  </w:t>
      </w:r>
      <w:r w:rsidRPr="00FD2E5C">
        <w:rPr>
          <w:rFonts w:ascii="Garamond" w:hAnsi="Garamond"/>
          <w:b/>
          <w:u w:val="single"/>
        </w:rPr>
        <w:t>VENUE</w:t>
      </w:r>
    </w:p>
    <w:p w14:paraId="30EE774E" w14:textId="77777777" w:rsidR="00E36C97" w:rsidRDefault="00E36C97" w:rsidP="00E36C97">
      <w:pPr>
        <w:ind w:firstLine="741"/>
        <w:jc w:val="both"/>
        <w:rPr>
          <w:rFonts w:ascii="Garamond" w:hAnsi="Garamond"/>
        </w:rPr>
      </w:pPr>
    </w:p>
    <w:p w14:paraId="4763C0E7" w14:textId="77777777" w:rsidR="00E36C97" w:rsidRPr="009C2265" w:rsidRDefault="00E36C97" w:rsidP="00E36C97">
      <w:pPr>
        <w:jc w:val="both"/>
        <w:rPr>
          <w:rFonts w:ascii="Garamond" w:hAnsi="Garamond"/>
        </w:rPr>
      </w:pPr>
      <w:r w:rsidRPr="00FD2E5C">
        <w:rPr>
          <w:rFonts w:ascii="Garamond" w:hAnsi="Garamond"/>
        </w:rPr>
        <w:t>This Agreement shall be governed by the laws of the State of Colorado, and any legal action concerning the provisions hereof shall be brought in the County of Weld, State of Colorado.</w:t>
      </w:r>
    </w:p>
    <w:p w14:paraId="58EC4864" w14:textId="77777777" w:rsidR="00E36C97" w:rsidRDefault="00E36C97" w:rsidP="00E36C97">
      <w:pPr>
        <w:jc w:val="center"/>
        <w:rPr>
          <w:rFonts w:ascii="Garamond" w:hAnsi="Garamond"/>
          <w:b/>
        </w:rPr>
      </w:pPr>
    </w:p>
    <w:p w14:paraId="7BA2026F" w14:textId="77777777" w:rsidR="00E36C97" w:rsidRDefault="00E36C97" w:rsidP="00E36C97">
      <w:pPr>
        <w:jc w:val="center"/>
        <w:rPr>
          <w:rFonts w:ascii="Garamond" w:hAnsi="Garamond"/>
          <w:b/>
          <w:u w:val="single"/>
        </w:rPr>
      </w:pPr>
      <w:r w:rsidRPr="00FD2E5C">
        <w:rPr>
          <w:rFonts w:ascii="Garamond" w:hAnsi="Garamond"/>
          <w:b/>
        </w:rPr>
        <w:t>XV</w:t>
      </w:r>
      <w:r>
        <w:rPr>
          <w:rFonts w:ascii="Garamond" w:hAnsi="Garamond"/>
          <w:b/>
        </w:rPr>
        <w:t>I</w:t>
      </w:r>
      <w:r w:rsidRPr="00FD2E5C">
        <w:rPr>
          <w:rFonts w:ascii="Garamond" w:hAnsi="Garamond"/>
          <w:b/>
        </w:rPr>
        <w:t xml:space="preserve">.  </w:t>
      </w:r>
      <w:r w:rsidRPr="00FD2E5C">
        <w:rPr>
          <w:rFonts w:ascii="Garamond" w:hAnsi="Garamond"/>
          <w:b/>
          <w:u w:val="single"/>
        </w:rPr>
        <w:t>INDEPENDENT CONTRACTOR</w:t>
      </w:r>
    </w:p>
    <w:p w14:paraId="114461ED" w14:textId="77777777" w:rsidR="00E36C97" w:rsidRDefault="00E36C97" w:rsidP="00E36C97">
      <w:pPr>
        <w:jc w:val="both"/>
        <w:rPr>
          <w:rFonts w:ascii="Garamond" w:hAnsi="Garamond"/>
        </w:rPr>
      </w:pPr>
    </w:p>
    <w:p w14:paraId="076D6F7B" w14:textId="77777777" w:rsidR="00E36C97" w:rsidRPr="00EB50CF" w:rsidRDefault="00E36C97" w:rsidP="00E36C97">
      <w:pPr>
        <w:jc w:val="both"/>
        <w:rPr>
          <w:rFonts w:ascii="Garamond" w:hAnsi="Garamond"/>
          <w:u w:val="single"/>
        </w:rPr>
      </w:pPr>
      <w:r w:rsidRPr="00EB50CF">
        <w:rPr>
          <w:rFonts w:ascii="Garamond" w:hAnsi="Garamond"/>
          <w:u w:val="single"/>
        </w:rPr>
        <w:t>A.</w:t>
      </w:r>
      <w:r w:rsidRPr="00EB50CF">
        <w:rPr>
          <w:rFonts w:ascii="Garamond" w:hAnsi="Garamond"/>
          <w:u w:val="single"/>
        </w:rPr>
        <w:tab/>
        <w:t xml:space="preserve">Consultant is an independent contractor.  Notwithstanding any provision appearing in this Agreement, all personnel assigned by </w:t>
      </w:r>
      <w:proofErr w:type="gramStart"/>
      <w:r w:rsidRPr="00EB50CF">
        <w:rPr>
          <w:rFonts w:ascii="Garamond" w:hAnsi="Garamond"/>
          <w:u w:val="single"/>
        </w:rPr>
        <w:t>Consultant</w:t>
      </w:r>
      <w:proofErr w:type="gramEnd"/>
      <w:r w:rsidRPr="00EB50CF">
        <w:rPr>
          <w:rFonts w:ascii="Garamond" w:hAnsi="Garamond"/>
          <w:u w:val="single"/>
        </w:rPr>
        <w:t xml:space="preserve"> to perform services under the terms of this Agreement shall be, and remain at all times, employees or agents of Consultant for all purposes.  Consultant shall make no representation that it is the employee of the City for any purposes.</w:t>
      </w:r>
    </w:p>
    <w:p w14:paraId="0C5A85DF" w14:textId="77777777" w:rsidR="00E36C97" w:rsidRPr="00EB50CF" w:rsidRDefault="00E36C97" w:rsidP="00E36C97">
      <w:pPr>
        <w:jc w:val="both"/>
        <w:rPr>
          <w:rFonts w:ascii="Garamond" w:hAnsi="Garamond"/>
          <w:u w:val="single"/>
        </w:rPr>
      </w:pPr>
    </w:p>
    <w:p w14:paraId="07CE7ABB" w14:textId="77777777" w:rsidR="00E36C97" w:rsidRPr="00EB50CF" w:rsidRDefault="00E36C97" w:rsidP="00E36C97">
      <w:pPr>
        <w:jc w:val="both"/>
        <w:rPr>
          <w:rFonts w:ascii="Garamond" w:hAnsi="Garamond"/>
          <w:u w:val="single"/>
        </w:rPr>
      </w:pPr>
      <w:r w:rsidRPr="00EB50CF">
        <w:rPr>
          <w:rFonts w:ascii="Garamond" w:hAnsi="Garamond"/>
          <w:u w:val="single"/>
        </w:rPr>
        <w:t>B.</w:t>
      </w:r>
      <w:r w:rsidRPr="00EB50CF">
        <w:rPr>
          <w:rFonts w:ascii="Garamond" w:hAnsi="Garamond"/>
          <w:sz w:val="28"/>
          <w:u w:val="single"/>
        </w:rPr>
        <w:tab/>
      </w:r>
      <w:r w:rsidRPr="00EB50CF">
        <w:rPr>
          <w:rFonts w:ascii="Garamond" w:hAnsi="Garamond"/>
          <w:u w:val="single"/>
        </w:rPr>
        <w:t>Disclosure: Consultant is not entitled to workers’ compensation benefits, unemployment insurance benefits unless unemployment compensation coverage is provided by the Consultant or some other entity, and Consultant is obligated to pay federal and state income tax on any moneys earned pursuant to this Agreement for Professional Services by Independent Contractor.</w:t>
      </w:r>
    </w:p>
    <w:p w14:paraId="17470CB0" w14:textId="77777777" w:rsidR="00E36C97" w:rsidRDefault="00E36C97" w:rsidP="00E36C97">
      <w:pPr>
        <w:jc w:val="center"/>
        <w:rPr>
          <w:rFonts w:ascii="Garamond" w:hAnsi="Garamond"/>
          <w:b/>
        </w:rPr>
      </w:pPr>
    </w:p>
    <w:p w14:paraId="1BBE6A9F" w14:textId="77777777" w:rsidR="00E36C97" w:rsidRPr="00FD2E5C" w:rsidRDefault="00E36C97" w:rsidP="00E36C97">
      <w:pPr>
        <w:jc w:val="center"/>
        <w:rPr>
          <w:rFonts w:ascii="Garamond" w:hAnsi="Garamond"/>
        </w:rPr>
      </w:pPr>
      <w:r w:rsidRPr="00FD2E5C">
        <w:rPr>
          <w:rFonts w:ascii="Garamond" w:hAnsi="Garamond"/>
          <w:b/>
        </w:rPr>
        <w:t>XVI</w:t>
      </w:r>
      <w:r>
        <w:rPr>
          <w:rFonts w:ascii="Garamond" w:hAnsi="Garamond"/>
          <w:b/>
        </w:rPr>
        <w:t>I</w:t>
      </w:r>
      <w:r w:rsidRPr="00FD2E5C">
        <w:rPr>
          <w:rFonts w:ascii="Garamond" w:hAnsi="Garamond"/>
          <w:b/>
        </w:rPr>
        <w:t xml:space="preserve">.  </w:t>
      </w:r>
      <w:r w:rsidRPr="00FD2E5C">
        <w:rPr>
          <w:rFonts w:ascii="Garamond" w:hAnsi="Garamond"/>
          <w:b/>
          <w:u w:val="single"/>
        </w:rPr>
        <w:t>NO WAIVER</w:t>
      </w:r>
    </w:p>
    <w:p w14:paraId="730D0F74" w14:textId="77777777" w:rsidR="00E36C97" w:rsidRDefault="00E36C97" w:rsidP="00E36C97">
      <w:pPr>
        <w:ind w:firstLine="720"/>
      </w:pPr>
    </w:p>
    <w:p w14:paraId="5716D019" w14:textId="77777777" w:rsidR="00E36C97" w:rsidRPr="006B63EB" w:rsidRDefault="00E36C97" w:rsidP="00E36C97">
      <w:pPr>
        <w:rPr>
          <w:rFonts w:ascii="Garamond" w:hAnsi="Garamond"/>
        </w:rPr>
      </w:pPr>
      <w:r w:rsidRPr="006B63EB">
        <w:rPr>
          <w:rFonts w:ascii="Garamond" w:hAnsi="Garamond"/>
        </w:rPr>
        <w:t>Delays by the City in enforcement of this Agreement or the waiver by the City of any one or more defaults or breaches of this Agreement by the Consultant shall not constitute a waiver of any of the other terms or obligations of this Agreement.</w:t>
      </w:r>
    </w:p>
    <w:p w14:paraId="213A2BC5" w14:textId="77777777" w:rsidR="00E36C97" w:rsidRDefault="00E36C97" w:rsidP="00E36C97">
      <w:pPr>
        <w:rPr>
          <w:rFonts w:ascii="Garamond" w:hAnsi="Garamond"/>
          <w:b/>
        </w:rPr>
      </w:pPr>
    </w:p>
    <w:p w14:paraId="4FADF27E" w14:textId="77777777" w:rsidR="00E36C97" w:rsidRDefault="00E36C97" w:rsidP="00E36C97">
      <w:pPr>
        <w:jc w:val="center"/>
        <w:rPr>
          <w:rFonts w:ascii="Garamond" w:hAnsi="Garamond"/>
          <w:b/>
        </w:rPr>
      </w:pPr>
    </w:p>
    <w:p w14:paraId="5F3CA204" w14:textId="77777777" w:rsidR="00E36C97" w:rsidRPr="00FD2E5C" w:rsidRDefault="00E36C97" w:rsidP="00E36C97">
      <w:pPr>
        <w:jc w:val="center"/>
        <w:rPr>
          <w:rFonts w:ascii="Garamond" w:hAnsi="Garamond"/>
        </w:rPr>
      </w:pPr>
      <w:r w:rsidRPr="00FD2E5C">
        <w:rPr>
          <w:rFonts w:ascii="Garamond" w:hAnsi="Garamond"/>
          <w:b/>
        </w:rPr>
        <w:t>XVII</w:t>
      </w:r>
      <w:r>
        <w:rPr>
          <w:rFonts w:ascii="Garamond" w:hAnsi="Garamond"/>
          <w:b/>
        </w:rPr>
        <w:t>I</w:t>
      </w:r>
      <w:r w:rsidRPr="00FD2E5C">
        <w:rPr>
          <w:rFonts w:ascii="Garamond" w:hAnsi="Garamond"/>
          <w:b/>
        </w:rPr>
        <w:t xml:space="preserve">.  </w:t>
      </w:r>
      <w:r w:rsidRPr="00FD2E5C">
        <w:rPr>
          <w:rFonts w:ascii="Garamond" w:hAnsi="Garamond"/>
          <w:b/>
          <w:u w:val="single"/>
        </w:rPr>
        <w:t>ENTIRE AGREEMENT</w:t>
      </w:r>
    </w:p>
    <w:p w14:paraId="34204FEA" w14:textId="77777777" w:rsidR="00E36C97" w:rsidRDefault="00E36C97" w:rsidP="00E36C97">
      <w:pPr>
        <w:ind w:firstLine="741"/>
        <w:jc w:val="both"/>
        <w:rPr>
          <w:rFonts w:ascii="Garamond" w:hAnsi="Garamond"/>
        </w:rPr>
      </w:pPr>
    </w:p>
    <w:p w14:paraId="56A6A364" w14:textId="77777777" w:rsidR="00E36C97" w:rsidRPr="00FD2E5C" w:rsidRDefault="00E36C97" w:rsidP="00E36C97">
      <w:pPr>
        <w:jc w:val="both"/>
        <w:rPr>
          <w:rFonts w:ascii="Garamond" w:hAnsi="Garamond"/>
        </w:rPr>
      </w:pPr>
      <w:r w:rsidRPr="00FD2E5C">
        <w:rPr>
          <w:rFonts w:ascii="Garamond" w:hAnsi="Garamond"/>
        </w:rPr>
        <w:t xml:space="preserve">This Agreement and the attached </w:t>
      </w:r>
      <w:r w:rsidRPr="001346DA">
        <w:rPr>
          <w:rFonts w:ascii="Garamond" w:hAnsi="Garamond"/>
          <w:b/>
          <w:bCs/>
        </w:rPr>
        <w:t>Exhibits A-B</w:t>
      </w:r>
      <w:r w:rsidRPr="00FD2E5C">
        <w:rPr>
          <w:rFonts w:ascii="Garamond" w:hAnsi="Garamond"/>
        </w:rPr>
        <w:t xml:space="preserve"> </w:t>
      </w:r>
      <w:r>
        <w:rPr>
          <w:rFonts w:ascii="Garamond" w:hAnsi="Garamond"/>
        </w:rPr>
        <w:t>are</w:t>
      </w:r>
      <w:r w:rsidRPr="00FD2E5C">
        <w:rPr>
          <w:rFonts w:ascii="Garamond" w:hAnsi="Garamond"/>
        </w:rPr>
        <w:t xml:space="preserve"> the entire Agreement between Consultant and the City, superseding all prior oral or written communications.  None of the provisions of this Agreement may be amended, modified or changed, except as specified herein.</w:t>
      </w:r>
    </w:p>
    <w:p w14:paraId="51D715EF" w14:textId="77777777" w:rsidR="00E36C97" w:rsidRDefault="00E36C97" w:rsidP="00E36C97">
      <w:pPr>
        <w:keepNext/>
        <w:jc w:val="center"/>
        <w:rPr>
          <w:rFonts w:ascii="Garamond" w:hAnsi="Garamond"/>
          <w:b/>
        </w:rPr>
      </w:pPr>
    </w:p>
    <w:p w14:paraId="43714D29" w14:textId="77777777" w:rsidR="00E36C97" w:rsidRPr="00FD2E5C" w:rsidRDefault="00E36C97" w:rsidP="00E36C97">
      <w:pPr>
        <w:keepNext/>
        <w:jc w:val="center"/>
        <w:rPr>
          <w:rFonts w:ascii="Garamond" w:hAnsi="Garamond"/>
        </w:rPr>
      </w:pPr>
      <w:r w:rsidRPr="00FD2E5C">
        <w:rPr>
          <w:rFonts w:ascii="Garamond" w:hAnsi="Garamond"/>
          <w:b/>
        </w:rPr>
        <w:t>X</w:t>
      </w:r>
      <w:r>
        <w:rPr>
          <w:rFonts w:ascii="Garamond" w:hAnsi="Garamond"/>
          <w:b/>
        </w:rPr>
        <w:t>IX</w:t>
      </w:r>
      <w:r w:rsidRPr="00FD2E5C">
        <w:rPr>
          <w:rFonts w:ascii="Garamond" w:hAnsi="Garamond"/>
          <w:b/>
        </w:rPr>
        <w:t xml:space="preserve">.  </w:t>
      </w:r>
      <w:r w:rsidRPr="00FD2E5C">
        <w:rPr>
          <w:rFonts w:ascii="Garamond" w:hAnsi="Garamond"/>
          <w:b/>
          <w:u w:val="single"/>
        </w:rPr>
        <w:t>NOTICE</w:t>
      </w:r>
    </w:p>
    <w:p w14:paraId="6CAA07D7" w14:textId="77777777" w:rsidR="00E36C97" w:rsidRDefault="00E36C97" w:rsidP="00E36C97">
      <w:pPr>
        <w:ind w:firstLine="741"/>
        <w:jc w:val="both"/>
        <w:rPr>
          <w:rFonts w:ascii="Garamond" w:hAnsi="Garamond"/>
        </w:rPr>
      </w:pPr>
    </w:p>
    <w:p w14:paraId="51FBBD2A" w14:textId="77777777" w:rsidR="00E36C97" w:rsidRPr="00FD2E5C" w:rsidRDefault="00E36C97" w:rsidP="00E36C97">
      <w:pPr>
        <w:jc w:val="both"/>
        <w:rPr>
          <w:rFonts w:ascii="Garamond" w:hAnsi="Garamond"/>
        </w:rPr>
      </w:pPr>
      <w:r w:rsidRPr="00FD2E5C">
        <w:rPr>
          <w:rFonts w:ascii="Garamond" w:hAnsi="Garamond"/>
        </w:rPr>
        <w:t>Any notice or communication between Consultant and the City which may be required, or which may be given, under the terms of this Agreement shall be in writing, and shall be deemed to have been sufficiently given when directly presented or sent pre-paid, first-class United States mail, addressed as follows:</w:t>
      </w:r>
    </w:p>
    <w:p w14:paraId="4194CA0D" w14:textId="77777777" w:rsidR="00E36C97" w:rsidRDefault="00E36C97" w:rsidP="00E36C97">
      <w:pPr>
        <w:ind w:left="1425"/>
        <w:jc w:val="both"/>
        <w:rPr>
          <w:rFonts w:ascii="Garamond" w:hAnsi="Garamond"/>
        </w:rPr>
      </w:pPr>
    </w:p>
    <w:p w14:paraId="04182DBE" w14:textId="77777777" w:rsidR="00E36C97" w:rsidRPr="00FD2E5C" w:rsidRDefault="00E36C97" w:rsidP="00E36C97">
      <w:pPr>
        <w:ind w:left="1425"/>
        <w:jc w:val="both"/>
        <w:rPr>
          <w:rFonts w:ascii="Garamond" w:hAnsi="Garamond"/>
        </w:rPr>
      </w:pPr>
      <w:r w:rsidRPr="00FD2E5C">
        <w:rPr>
          <w:rFonts w:ascii="Garamond" w:hAnsi="Garamond"/>
        </w:rPr>
        <w:t>The City:</w:t>
      </w:r>
      <w:r w:rsidRPr="00FD2E5C">
        <w:rPr>
          <w:rFonts w:ascii="Garamond" w:hAnsi="Garamond"/>
        </w:rPr>
        <w:tab/>
        <w:t>City of Evans</w:t>
      </w:r>
    </w:p>
    <w:p w14:paraId="2E9F7D69" w14:textId="77777777" w:rsidR="00E36C97" w:rsidRPr="00FD2E5C" w:rsidRDefault="00E36C97" w:rsidP="00E36C97">
      <w:pPr>
        <w:ind w:left="2909"/>
        <w:jc w:val="both"/>
        <w:rPr>
          <w:rFonts w:ascii="Garamond" w:hAnsi="Garamond"/>
        </w:rPr>
      </w:pPr>
      <w:r>
        <w:rPr>
          <w:rFonts w:ascii="Garamond" w:hAnsi="Garamond"/>
        </w:rPr>
        <w:t>Attn:  City Manager</w:t>
      </w:r>
    </w:p>
    <w:p w14:paraId="379ADF24" w14:textId="77777777" w:rsidR="00E36C97" w:rsidRPr="00FD2E5C" w:rsidRDefault="00E36C97" w:rsidP="00E36C97">
      <w:pPr>
        <w:ind w:left="2166" w:firstLine="714"/>
        <w:jc w:val="both"/>
        <w:rPr>
          <w:rFonts w:ascii="Garamond" w:hAnsi="Garamond"/>
        </w:rPr>
      </w:pPr>
      <w:r>
        <w:rPr>
          <w:rFonts w:ascii="Garamond" w:hAnsi="Garamond"/>
        </w:rPr>
        <w:t>1100 37</w:t>
      </w:r>
      <w:r w:rsidRPr="00E70E7A">
        <w:rPr>
          <w:rFonts w:ascii="Garamond" w:hAnsi="Garamond"/>
          <w:vertAlign w:val="superscript"/>
        </w:rPr>
        <w:t>th</w:t>
      </w:r>
      <w:r>
        <w:rPr>
          <w:rFonts w:ascii="Garamond" w:hAnsi="Garamond"/>
        </w:rPr>
        <w:t xml:space="preserve"> Street</w:t>
      </w:r>
    </w:p>
    <w:p w14:paraId="4B6F322F" w14:textId="77777777" w:rsidR="00E36C97" w:rsidRDefault="00E36C97" w:rsidP="00E36C97">
      <w:pPr>
        <w:ind w:left="2166" w:firstLine="714"/>
        <w:jc w:val="both"/>
        <w:rPr>
          <w:rFonts w:ascii="Garamond" w:hAnsi="Garamond"/>
        </w:rPr>
      </w:pPr>
      <w:r w:rsidRPr="00FD2E5C">
        <w:rPr>
          <w:rFonts w:ascii="Garamond" w:hAnsi="Garamond"/>
        </w:rPr>
        <w:t>Evans</w:t>
      </w:r>
      <w:r>
        <w:rPr>
          <w:rFonts w:ascii="Garamond" w:hAnsi="Garamond"/>
        </w:rPr>
        <w:t xml:space="preserve">, </w:t>
      </w:r>
      <w:proofErr w:type="gramStart"/>
      <w:r>
        <w:rPr>
          <w:rFonts w:ascii="Garamond" w:hAnsi="Garamond"/>
        </w:rPr>
        <w:t>Colorado  80620</w:t>
      </w:r>
      <w:proofErr w:type="gramEnd"/>
      <w:r>
        <w:rPr>
          <w:rFonts w:ascii="Garamond" w:hAnsi="Garamond"/>
        </w:rPr>
        <w:t>-2036</w:t>
      </w:r>
    </w:p>
    <w:p w14:paraId="03E50135" w14:textId="77777777" w:rsidR="00E36C97" w:rsidRPr="00FD2E5C" w:rsidRDefault="00E36C97" w:rsidP="00E36C97">
      <w:pPr>
        <w:ind w:left="2166" w:firstLine="714"/>
        <w:jc w:val="both"/>
        <w:rPr>
          <w:rFonts w:ascii="Garamond" w:hAnsi="Garamond"/>
        </w:rPr>
      </w:pPr>
    </w:p>
    <w:p w14:paraId="036BF05A" w14:textId="77777777" w:rsidR="00E36C97" w:rsidRPr="00D27E11" w:rsidRDefault="00E36C97" w:rsidP="00E36C97">
      <w:pPr>
        <w:ind w:left="720" w:firstLine="720"/>
        <w:rPr>
          <w:rFonts w:ascii="Garamond" w:hAnsi="Garamond"/>
        </w:rPr>
      </w:pPr>
      <w:r w:rsidRPr="00D27E11">
        <w:rPr>
          <w:rFonts w:ascii="Garamond" w:hAnsi="Garamond"/>
        </w:rPr>
        <w:t>Consultant:</w:t>
      </w:r>
      <w:r w:rsidRPr="00D27E11">
        <w:rPr>
          <w:rFonts w:ascii="Garamond" w:hAnsi="Garamond"/>
        </w:rPr>
        <w:tab/>
      </w:r>
      <w:r w:rsidRPr="00D27E11">
        <w:rPr>
          <w:rFonts w:ascii="Garamond" w:hAnsi="Garamond"/>
          <w:b/>
          <w:bCs/>
          <w:u w:val="single"/>
        </w:rPr>
        <w:t>_</w:t>
      </w:r>
      <w:r w:rsidRPr="00302C0D">
        <w:rPr>
          <w:rFonts w:ascii="Garamond" w:hAnsi="Garamond"/>
          <w:b/>
          <w:bCs/>
          <w:highlight w:val="yellow"/>
          <w:u w:val="single"/>
        </w:rPr>
        <w:t>FILL IN NAME AND ADDRESS</w:t>
      </w:r>
      <w:r w:rsidRPr="00D27E11">
        <w:rPr>
          <w:rFonts w:ascii="Garamond" w:hAnsi="Garamond"/>
          <w:b/>
          <w:bCs/>
          <w:u w:val="single"/>
        </w:rPr>
        <w:t>__</w:t>
      </w:r>
      <w:r>
        <w:rPr>
          <w:rFonts w:ascii="Garamond" w:hAnsi="Garamond"/>
          <w:b/>
          <w:bCs/>
          <w:u w:val="single"/>
        </w:rPr>
        <w:t>_</w:t>
      </w:r>
    </w:p>
    <w:p w14:paraId="5EF0529C" w14:textId="77777777" w:rsidR="00E36C97" w:rsidRPr="00D27E11" w:rsidRDefault="00E36C97" w:rsidP="00E36C97">
      <w:pPr>
        <w:ind w:left="720" w:firstLine="720"/>
        <w:rPr>
          <w:rFonts w:ascii="Garamond" w:hAnsi="Garamond"/>
        </w:rPr>
      </w:pPr>
      <w:r w:rsidRPr="00D27E11">
        <w:rPr>
          <w:rFonts w:ascii="Garamond" w:hAnsi="Garamond"/>
        </w:rPr>
        <w:lastRenderedPageBreak/>
        <w:tab/>
      </w:r>
      <w:r w:rsidRPr="00D27E11">
        <w:rPr>
          <w:rFonts w:ascii="Garamond" w:hAnsi="Garamond"/>
        </w:rPr>
        <w:tab/>
        <w:t>_______________________</w:t>
      </w:r>
      <w:r>
        <w:rPr>
          <w:rFonts w:ascii="Garamond" w:hAnsi="Garamond"/>
        </w:rPr>
        <w:t>__________</w:t>
      </w:r>
    </w:p>
    <w:p w14:paraId="449E0110" w14:textId="77777777" w:rsidR="00E36C97" w:rsidRDefault="00E36C97" w:rsidP="00E36C97">
      <w:pPr>
        <w:ind w:left="2160" w:firstLine="720"/>
        <w:rPr>
          <w:rFonts w:ascii="Garamond" w:hAnsi="Garamond"/>
        </w:rPr>
      </w:pPr>
      <w:r w:rsidRPr="00D27E11">
        <w:rPr>
          <w:rFonts w:ascii="Garamond" w:hAnsi="Garamond"/>
        </w:rPr>
        <w:t>_______________________</w:t>
      </w:r>
      <w:r>
        <w:rPr>
          <w:rFonts w:ascii="Garamond" w:hAnsi="Garamond"/>
        </w:rPr>
        <w:t>__________</w:t>
      </w:r>
    </w:p>
    <w:p w14:paraId="7C9BAD35" w14:textId="77777777" w:rsidR="00E36C97" w:rsidRPr="006F5473" w:rsidRDefault="00E36C97" w:rsidP="00E36C97">
      <w:pPr>
        <w:ind w:left="2160" w:firstLine="720"/>
        <w:rPr>
          <w:rFonts w:ascii="Garamond" w:hAnsi="Garamond"/>
        </w:rPr>
      </w:pPr>
    </w:p>
    <w:p w14:paraId="7B50C7C1" w14:textId="77777777" w:rsidR="00E36C97" w:rsidRDefault="00E36C97" w:rsidP="00E36C97">
      <w:pPr>
        <w:ind w:left="90" w:hanging="180"/>
        <w:jc w:val="center"/>
        <w:rPr>
          <w:rFonts w:ascii="Garamond" w:hAnsi="Garamond"/>
          <w:b/>
          <w:u w:val="single"/>
        </w:rPr>
      </w:pPr>
      <w:r w:rsidRPr="00FD2E5C">
        <w:rPr>
          <w:rFonts w:ascii="Garamond" w:hAnsi="Garamond"/>
          <w:b/>
        </w:rPr>
        <w:t>X</w:t>
      </w:r>
      <w:r>
        <w:rPr>
          <w:rFonts w:ascii="Garamond" w:hAnsi="Garamond"/>
          <w:b/>
        </w:rPr>
        <w:t>X</w:t>
      </w:r>
      <w:r w:rsidRPr="00FD2E5C">
        <w:rPr>
          <w:rFonts w:ascii="Garamond" w:hAnsi="Garamond"/>
          <w:b/>
        </w:rPr>
        <w:t xml:space="preserve">.  </w:t>
      </w:r>
      <w:r w:rsidRPr="004B59B9">
        <w:rPr>
          <w:rFonts w:ascii="Garamond" w:hAnsi="Garamond"/>
          <w:b/>
          <w:u w:val="single"/>
        </w:rPr>
        <w:t>EFFECTIVE DATE</w:t>
      </w:r>
      <w:r>
        <w:rPr>
          <w:rFonts w:ascii="Garamond" w:hAnsi="Garamond"/>
          <w:b/>
          <w:u w:val="single"/>
        </w:rPr>
        <w:t xml:space="preserve"> AND EXECUTION</w:t>
      </w:r>
    </w:p>
    <w:p w14:paraId="650C40E8" w14:textId="77777777" w:rsidR="00E36C97" w:rsidRDefault="00E36C97" w:rsidP="00E36C97">
      <w:pPr>
        <w:ind w:firstLine="720"/>
        <w:rPr>
          <w:rFonts w:ascii="Garamond" w:hAnsi="Garamond"/>
        </w:rPr>
      </w:pPr>
    </w:p>
    <w:p w14:paraId="2222DF9F" w14:textId="77777777" w:rsidR="00E36C97" w:rsidRDefault="00E36C97" w:rsidP="00E36C97">
      <w:pPr>
        <w:jc w:val="both"/>
        <w:rPr>
          <w:rFonts w:ascii="Garamond" w:hAnsi="Garamond"/>
        </w:rPr>
      </w:pPr>
      <w:r>
        <w:rPr>
          <w:rFonts w:ascii="Garamond" w:hAnsi="Garamond"/>
        </w:rPr>
        <w:t xml:space="preserve">This Agreement shall become effective following execution by both Consultant and City.  This Agreement may be executed in counterparts, including by facsimile or electronically, each of which shall be considered an original, but all of which together shall constitute one instrument. </w:t>
      </w:r>
    </w:p>
    <w:p w14:paraId="2EE99A59" w14:textId="77777777" w:rsidR="00E36C97" w:rsidRDefault="00E36C97" w:rsidP="00E36C97">
      <w:pPr>
        <w:jc w:val="center"/>
        <w:rPr>
          <w:rFonts w:ascii="Garamond" w:hAnsi="Garamond"/>
          <w:b/>
        </w:rPr>
      </w:pPr>
    </w:p>
    <w:p w14:paraId="6D3CD603" w14:textId="77777777" w:rsidR="00594549" w:rsidRDefault="00594549" w:rsidP="00E36C97">
      <w:pPr>
        <w:ind w:firstLine="720"/>
        <w:jc w:val="both"/>
        <w:rPr>
          <w:ins w:id="1058" w:author="Andy Vowell [2]" w:date="2025-08-05T16:35:00Z" w16du:dateUtc="2025-08-05T22:35:00Z"/>
          <w:rFonts w:ascii="Garamond" w:hAnsi="Garamond"/>
        </w:rPr>
      </w:pPr>
    </w:p>
    <w:p w14:paraId="735D6571" w14:textId="77777777" w:rsidR="00594549" w:rsidRDefault="00594549" w:rsidP="00E36C97">
      <w:pPr>
        <w:ind w:firstLine="720"/>
        <w:jc w:val="both"/>
        <w:rPr>
          <w:ins w:id="1059" w:author="Andy Vowell [2]" w:date="2025-08-05T16:35:00Z" w16du:dateUtc="2025-08-05T22:35:00Z"/>
          <w:rFonts w:ascii="Garamond" w:hAnsi="Garamond"/>
        </w:rPr>
      </w:pPr>
    </w:p>
    <w:p w14:paraId="23BFCA68" w14:textId="77777777" w:rsidR="00594549" w:rsidRDefault="00594549" w:rsidP="00E36C97">
      <w:pPr>
        <w:ind w:firstLine="720"/>
        <w:jc w:val="both"/>
        <w:rPr>
          <w:ins w:id="1060" w:author="Andy Vowell [2]" w:date="2025-08-05T16:35:00Z" w16du:dateUtc="2025-08-05T22:35:00Z"/>
          <w:rFonts w:ascii="Garamond" w:hAnsi="Garamond"/>
        </w:rPr>
      </w:pPr>
    </w:p>
    <w:p w14:paraId="461AF263" w14:textId="63E3584F" w:rsidR="00E36C97" w:rsidRPr="00FD2E5C" w:rsidRDefault="00E36C97" w:rsidP="00E36C97">
      <w:pPr>
        <w:ind w:firstLine="720"/>
        <w:jc w:val="both"/>
        <w:rPr>
          <w:rFonts w:ascii="Garamond" w:hAnsi="Garamond"/>
        </w:rPr>
      </w:pPr>
      <w:r w:rsidRPr="00FD2E5C">
        <w:rPr>
          <w:rFonts w:ascii="Garamond" w:hAnsi="Garamond"/>
        </w:rPr>
        <w:t>IN WITNESS WHEREOF, the parties hereto each herewith subscribe the same in triplicate, as of the date first written above.</w:t>
      </w:r>
    </w:p>
    <w:p w14:paraId="12D195D6" w14:textId="77777777" w:rsidR="00E36C97" w:rsidRPr="00FD2E5C" w:rsidRDefault="00E36C97" w:rsidP="00E36C97">
      <w:pPr>
        <w:ind w:left="4332"/>
        <w:jc w:val="both"/>
        <w:rPr>
          <w:rFonts w:ascii="Garamond" w:hAnsi="Garamond"/>
        </w:rPr>
      </w:pPr>
    </w:p>
    <w:p w14:paraId="0D6DEC5E" w14:textId="77777777" w:rsidR="00E36C97" w:rsidRPr="00FD2E5C" w:rsidRDefault="00E36C97" w:rsidP="00E36C97">
      <w:pPr>
        <w:keepNext/>
        <w:ind w:left="4334"/>
        <w:jc w:val="both"/>
        <w:rPr>
          <w:rFonts w:ascii="Garamond" w:hAnsi="Garamond"/>
        </w:rPr>
      </w:pPr>
      <w:smartTag w:uri="urn:schemas-microsoft-com:office:smarttags" w:element="place">
        <w:smartTag w:uri="urn:schemas-microsoft-com:office:smarttags" w:element="City">
          <w:r w:rsidRPr="00FD2E5C">
            <w:rPr>
              <w:rFonts w:ascii="Garamond" w:hAnsi="Garamond"/>
              <w:b/>
            </w:rPr>
            <w:t>CITY OF EVANS</w:t>
          </w:r>
        </w:smartTag>
        <w:r w:rsidRPr="00FD2E5C">
          <w:rPr>
            <w:rFonts w:ascii="Garamond" w:hAnsi="Garamond"/>
            <w:b/>
          </w:rPr>
          <w:t xml:space="preserve">, </w:t>
        </w:r>
        <w:smartTag w:uri="urn:schemas-microsoft-com:office:smarttags" w:element="State">
          <w:r w:rsidRPr="00FD2E5C">
            <w:rPr>
              <w:rFonts w:ascii="Garamond" w:hAnsi="Garamond"/>
              <w:b/>
            </w:rPr>
            <w:t>COLORADO</w:t>
          </w:r>
        </w:smartTag>
      </w:smartTag>
    </w:p>
    <w:p w14:paraId="4D117969" w14:textId="77777777" w:rsidR="00E36C97" w:rsidRPr="00FD2E5C" w:rsidRDefault="00E36C97" w:rsidP="00E36C97">
      <w:pPr>
        <w:keepNext/>
        <w:ind w:left="4334"/>
        <w:jc w:val="both"/>
        <w:rPr>
          <w:rFonts w:ascii="Garamond" w:hAnsi="Garamond"/>
        </w:rPr>
      </w:pPr>
    </w:p>
    <w:p w14:paraId="326B91E1" w14:textId="77777777" w:rsidR="00E36C97" w:rsidRPr="00FD2E5C" w:rsidRDefault="00E36C97" w:rsidP="00E36C97">
      <w:pPr>
        <w:keepNext/>
        <w:ind w:left="4334"/>
        <w:jc w:val="both"/>
        <w:rPr>
          <w:rFonts w:ascii="Garamond" w:hAnsi="Garamond"/>
        </w:rPr>
      </w:pPr>
    </w:p>
    <w:p w14:paraId="63C82B52" w14:textId="77777777" w:rsidR="00E36C97" w:rsidRPr="00FD2E5C" w:rsidRDefault="00E36C97" w:rsidP="00E36C97">
      <w:pPr>
        <w:ind w:left="4332"/>
        <w:jc w:val="both"/>
        <w:rPr>
          <w:rFonts w:ascii="Garamond" w:hAnsi="Garamond"/>
        </w:rPr>
      </w:pPr>
      <w:proofErr w:type="gramStart"/>
      <w:r w:rsidRPr="00FD2E5C">
        <w:rPr>
          <w:rFonts w:ascii="Garamond" w:hAnsi="Garamond"/>
        </w:rPr>
        <w:t>By:_</w:t>
      </w:r>
      <w:proofErr w:type="gramEnd"/>
      <w:r w:rsidRPr="00FD2E5C">
        <w:rPr>
          <w:rFonts w:ascii="Garamond" w:hAnsi="Garamond"/>
        </w:rPr>
        <w:t>___________________________________</w:t>
      </w:r>
      <w:r>
        <w:rPr>
          <w:rFonts w:ascii="Garamond" w:hAnsi="Garamond"/>
        </w:rPr>
        <w:t>___</w:t>
      </w:r>
    </w:p>
    <w:p w14:paraId="1132C6AD" w14:textId="77777777" w:rsidR="00E36C97" w:rsidRPr="00FD2E5C" w:rsidRDefault="00E36C97" w:rsidP="00E36C97">
      <w:pPr>
        <w:ind w:left="5016"/>
        <w:jc w:val="both"/>
        <w:rPr>
          <w:rFonts w:ascii="Garamond" w:hAnsi="Garamond"/>
        </w:rPr>
      </w:pPr>
      <w:r w:rsidRPr="00D27E11">
        <w:rPr>
          <w:rFonts w:ascii="Garamond" w:hAnsi="Garamond"/>
        </w:rPr>
        <w:t>Mark C. Clark, Mayor</w:t>
      </w:r>
    </w:p>
    <w:p w14:paraId="63FCA52D" w14:textId="77777777" w:rsidR="00E36C97" w:rsidRPr="00FD2E5C" w:rsidRDefault="00E36C97" w:rsidP="00E36C97">
      <w:pPr>
        <w:keepNext/>
        <w:jc w:val="both"/>
        <w:rPr>
          <w:rFonts w:ascii="Garamond" w:hAnsi="Garamond"/>
        </w:rPr>
      </w:pPr>
      <w:r w:rsidRPr="00FD2E5C">
        <w:rPr>
          <w:rFonts w:ascii="Garamond" w:hAnsi="Garamond"/>
        </w:rPr>
        <w:t>ATTEST:</w:t>
      </w:r>
    </w:p>
    <w:p w14:paraId="6E599061" w14:textId="77777777" w:rsidR="00E36C97" w:rsidRPr="00FD2E5C" w:rsidRDefault="00E36C97" w:rsidP="00E36C97">
      <w:pPr>
        <w:keepNext/>
        <w:jc w:val="both"/>
        <w:rPr>
          <w:rFonts w:ascii="Garamond" w:hAnsi="Garamond"/>
        </w:rPr>
      </w:pPr>
    </w:p>
    <w:p w14:paraId="7D04BBB1" w14:textId="77777777" w:rsidR="00E36C97" w:rsidRPr="00FD2E5C" w:rsidRDefault="00E36C97" w:rsidP="00E36C97">
      <w:pPr>
        <w:keepNext/>
        <w:jc w:val="both"/>
        <w:rPr>
          <w:rFonts w:ascii="Garamond" w:hAnsi="Garamond"/>
        </w:rPr>
      </w:pPr>
    </w:p>
    <w:p w14:paraId="39A16937" w14:textId="77777777" w:rsidR="00E36C97" w:rsidRPr="00FD2E5C" w:rsidRDefault="00E36C97" w:rsidP="00E36C97">
      <w:pPr>
        <w:jc w:val="both"/>
        <w:rPr>
          <w:rFonts w:ascii="Garamond" w:hAnsi="Garamond"/>
        </w:rPr>
      </w:pPr>
      <w:r w:rsidRPr="00FD2E5C">
        <w:rPr>
          <w:rFonts w:ascii="Garamond" w:hAnsi="Garamond"/>
        </w:rPr>
        <w:t>___________________________________</w:t>
      </w:r>
    </w:p>
    <w:p w14:paraId="004E3CD3" w14:textId="77777777" w:rsidR="00E36C97" w:rsidRPr="00FD2E5C" w:rsidRDefault="00E36C97" w:rsidP="00E36C97">
      <w:pPr>
        <w:jc w:val="both"/>
        <w:rPr>
          <w:rFonts w:ascii="Garamond" w:hAnsi="Garamond"/>
        </w:rPr>
      </w:pPr>
      <w:r>
        <w:rPr>
          <w:rFonts w:ascii="Garamond" w:hAnsi="Garamond"/>
        </w:rPr>
        <w:t>Julie Barnett</w:t>
      </w:r>
      <w:r w:rsidRPr="00FD2E5C">
        <w:rPr>
          <w:rFonts w:ascii="Garamond" w:hAnsi="Garamond"/>
        </w:rPr>
        <w:t>, City Clerk</w:t>
      </w:r>
    </w:p>
    <w:p w14:paraId="548015F6" w14:textId="77777777" w:rsidR="00E36C97" w:rsidRPr="00FD2E5C" w:rsidRDefault="00E36C97" w:rsidP="00E36C97">
      <w:pPr>
        <w:jc w:val="both"/>
        <w:rPr>
          <w:rFonts w:ascii="Garamond" w:hAnsi="Garamond"/>
        </w:rPr>
      </w:pPr>
    </w:p>
    <w:p w14:paraId="50D757C2" w14:textId="77777777" w:rsidR="00E36C97" w:rsidRPr="00FD2E5C" w:rsidRDefault="00E36C97" w:rsidP="00E36C97">
      <w:pPr>
        <w:jc w:val="both"/>
        <w:rPr>
          <w:rFonts w:ascii="Garamond" w:hAnsi="Garamond"/>
        </w:rPr>
      </w:pPr>
      <w:r w:rsidRPr="00FD2E5C">
        <w:rPr>
          <w:rFonts w:ascii="Garamond" w:hAnsi="Garamond"/>
        </w:rPr>
        <w:t>APPROVED AS TO FORM:</w:t>
      </w:r>
    </w:p>
    <w:p w14:paraId="704E8A16" w14:textId="77777777" w:rsidR="00E36C97" w:rsidRPr="00FD2E5C" w:rsidRDefault="00E36C97" w:rsidP="00E36C97">
      <w:pPr>
        <w:jc w:val="both"/>
        <w:rPr>
          <w:rFonts w:ascii="Garamond" w:hAnsi="Garamond"/>
        </w:rPr>
      </w:pPr>
    </w:p>
    <w:p w14:paraId="10145B51" w14:textId="77777777" w:rsidR="00E36C97" w:rsidRPr="00FD2E5C" w:rsidRDefault="00E36C97" w:rsidP="00E36C97">
      <w:pPr>
        <w:jc w:val="both"/>
        <w:rPr>
          <w:rFonts w:ascii="Garamond" w:hAnsi="Garamond"/>
        </w:rPr>
      </w:pPr>
    </w:p>
    <w:p w14:paraId="77FFE67F" w14:textId="77777777" w:rsidR="00E36C97" w:rsidRPr="00FD2E5C" w:rsidRDefault="00E36C97" w:rsidP="00E36C97">
      <w:pPr>
        <w:jc w:val="both"/>
        <w:rPr>
          <w:rFonts w:ascii="Garamond" w:hAnsi="Garamond"/>
        </w:rPr>
      </w:pPr>
      <w:r w:rsidRPr="00FD2E5C">
        <w:rPr>
          <w:rFonts w:ascii="Garamond" w:hAnsi="Garamond"/>
        </w:rPr>
        <w:t>______________________________</w:t>
      </w:r>
    </w:p>
    <w:p w14:paraId="2F3A9F8E" w14:textId="77777777" w:rsidR="00E36C97" w:rsidRPr="00FD2E5C" w:rsidRDefault="00E36C97" w:rsidP="00E36C97">
      <w:pPr>
        <w:jc w:val="both"/>
        <w:rPr>
          <w:rFonts w:ascii="Garamond" w:hAnsi="Garamond"/>
        </w:rPr>
      </w:pPr>
      <w:r>
        <w:rPr>
          <w:rFonts w:ascii="Garamond" w:hAnsi="Garamond"/>
        </w:rPr>
        <w:t xml:space="preserve">Drew Lyman, </w:t>
      </w:r>
      <w:r w:rsidRPr="00FD2E5C">
        <w:rPr>
          <w:rFonts w:ascii="Garamond" w:hAnsi="Garamond"/>
        </w:rPr>
        <w:t>City Attorney</w:t>
      </w:r>
    </w:p>
    <w:p w14:paraId="7707E984" w14:textId="77777777" w:rsidR="00E36C97" w:rsidRDefault="00E36C97" w:rsidP="00E36C97">
      <w:pPr>
        <w:jc w:val="both"/>
        <w:rPr>
          <w:rFonts w:ascii="Garamond" w:hAnsi="Garamond"/>
        </w:rPr>
      </w:pPr>
    </w:p>
    <w:p w14:paraId="0596727B" w14:textId="77777777" w:rsidR="00E36C97" w:rsidRPr="00FD2E5C" w:rsidRDefault="00E36C97" w:rsidP="00E36C97">
      <w:pPr>
        <w:jc w:val="both"/>
        <w:rPr>
          <w:rFonts w:ascii="Garamond" w:hAnsi="Garamond"/>
        </w:rPr>
      </w:pPr>
      <w:r w:rsidRPr="00FD2E5C">
        <w:rPr>
          <w:rFonts w:ascii="Garamond" w:hAnsi="Garamond"/>
        </w:rPr>
        <w:t xml:space="preserve">APPROVED AS TO </w:t>
      </w:r>
      <w:r>
        <w:rPr>
          <w:rFonts w:ascii="Garamond" w:hAnsi="Garamond"/>
        </w:rPr>
        <w:t>CONTENT</w:t>
      </w:r>
      <w:r w:rsidRPr="00FD2E5C">
        <w:rPr>
          <w:rFonts w:ascii="Garamond" w:hAnsi="Garamond"/>
        </w:rPr>
        <w:t>:</w:t>
      </w:r>
    </w:p>
    <w:p w14:paraId="77B2802B" w14:textId="77777777" w:rsidR="00E36C97" w:rsidRPr="00FD2E5C" w:rsidRDefault="00E36C97" w:rsidP="00E36C97">
      <w:pPr>
        <w:jc w:val="both"/>
        <w:rPr>
          <w:rFonts w:ascii="Garamond" w:hAnsi="Garamond"/>
        </w:rPr>
      </w:pPr>
    </w:p>
    <w:p w14:paraId="15EBE743" w14:textId="77777777" w:rsidR="00E36C97" w:rsidRPr="00FD2E5C" w:rsidRDefault="00E36C97" w:rsidP="00E36C97">
      <w:pPr>
        <w:jc w:val="both"/>
        <w:rPr>
          <w:rFonts w:ascii="Garamond" w:hAnsi="Garamond"/>
        </w:rPr>
      </w:pPr>
    </w:p>
    <w:p w14:paraId="1613AFB6" w14:textId="77777777" w:rsidR="00E36C97" w:rsidRPr="00FD2E5C" w:rsidRDefault="00E36C97" w:rsidP="00E36C97">
      <w:pPr>
        <w:jc w:val="both"/>
        <w:rPr>
          <w:rFonts w:ascii="Garamond" w:hAnsi="Garamond"/>
        </w:rPr>
      </w:pPr>
      <w:r w:rsidRPr="00FD2E5C">
        <w:rPr>
          <w:rFonts w:ascii="Garamond" w:hAnsi="Garamond"/>
        </w:rPr>
        <w:t>______________________________</w:t>
      </w:r>
    </w:p>
    <w:p w14:paraId="0C489FB4" w14:textId="77777777" w:rsidR="00E36C97" w:rsidRDefault="00E36C97" w:rsidP="00E36C97">
      <w:pPr>
        <w:jc w:val="both"/>
        <w:rPr>
          <w:rFonts w:ascii="Garamond" w:hAnsi="Garamond"/>
        </w:rPr>
      </w:pPr>
      <w:r>
        <w:rPr>
          <w:rFonts w:ascii="Garamond" w:hAnsi="Garamond"/>
        </w:rPr>
        <w:t xml:space="preserve">Cody R. Sims, City Manager </w:t>
      </w:r>
    </w:p>
    <w:p w14:paraId="592373E9" w14:textId="77777777" w:rsidR="00E36C97" w:rsidRDefault="00E36C97" w:rsidP="00E36C97">
      <w:pPr>
        <w:ind w:left="5016"/>
        <w:jc w:val="both"/>
        <w:rPr>
          <w:rFonts w:ascii="Garamond" w:hAnsi="Garamond"/>
        </w:rPr>
      </w:pPr>
    </w:p>
    <w:p w14:paraId="4022A256" w14:textId="77777777" w:rsidR="00E36C97" w:rsidRPr="00FD2E5C" w:rsidRDefault="00E36C97" w:rsidP="00E36C97">
      <w:pPr>
        <w:ind w:left="5016"/>
        <w:jc w:val="both"/>
        <w:rPr>
          <w:rFonts w:ascii="Garamond" w:hAnsi="Garamond"/>
        </w:rPr>
      </w:pPr>
    </w:p>
    <w:p w14:paraId="0BBA9E47" w14:textId="77777777" w:rsidR="00E36C97" w:rsidRPr="00FD2E5C" w:rsidRDefault="00E36C97" w:rsidP="00E36C97">
      <w:pPr>
        <w:ind w:left="4275"/>
        <w:jc w:val="both"/>
        <w:rPr>
          <w:rFonts w:ascii="Garamond" w:hAnsi="Garamond"/>
          <w:b/>
        </w:rPr>
      </w:pPr>
      <w:r w:rsidRPr="00FD2E5C">
        <w:rPr>
          <w:rFonts w:ascii="Garamond" w:hAnsi="Garamond"/>
          <w:b/>
        </w:rPr>
        <w:t>CONSULTANT</w:t>
      </w:r>
    </w:p>
    <w:p w14:paraId="1156C5E3" w14:textId="77777777" w:rsidR="00E36C97" w:rsidRPr="00FD2E5C" w:rsidRDefault="00E36C97" w:rsidP="00E36C97">
      <w:pPr>
        <w:ind w:left="4275"/>
        <w:jc w:val="both"/>
        <w:rPr>
          <w:rFonts w:ascii="Garamond" w:hAnsi="Garamond"/>
        </w:rPr>
      </w:pPr>
    </w:p>
    <w:p w14:paraId="48F262DE" w14:textId="77777777" w:rsidR="00E36C97" w:rsidRPr="00FD2E5C" w:rsidRDefault="00E36C97" w:rsidP="00E36C97">
      <w:pPr>
        <w:ind w:left="4275"/>
        <w:jc w:val="both"/>
        <w:rPr>
          <w:rFonts w:ascii="Garamond" w:hAnsi="Garamond"/>
        </w:rPr>
      </w:pPr>
    </w:p>
    <w:p w14:paraId="15C7AA7B" w14:textId="77777777" w:rsidR="00E36C97" w:rsidRPr="00FD2E5C" w:rsidRDefault="00E36C97" w:rsidP="00E36C97">
      <w:pPr>
        <w:ind w:left="4275"/>
        <w:jc w:val="both"/>
        <w:rPr>
          <w:rFonts w:ascii="Garamond" w:hAnsi="Garamond"/>
        </w:rPr>
      </w:pPr>
      <w:r w:rsidRPr="00FD2E5C">
        <w:rPr>
          <w:rFonts w:ascii="Garamond" w:hAnsi="Garamond"/>
        </w:rPr>
        <w:t>By:</w:t>
      </w:r>
      <w:r>
        <w:rPr>
          <w:rFonts w:ascii="Garamond" w:hAnsi="Garamond"/>
        </w:rPr>
        <w:t xml:space="preserve">   </w:t>
      </w:r>
      <w:r w:rsidRPr="00FD2E5C">
        <w:rPr>
          <w:rFonts w:ascii="Garamond" w:hAnsi="Garamond"/>
        </w:rPr>
        <w:t>____________________________________</w:t>
      </w:r>
      <w:r>
        <w:rPr>
          <w:rFonts w:ascii="Garamond" w:hAnsi="Garamond"/>
        </w:rPr>
        <w:t>__</w:t>
      </w:r>
    </w:p>
    <w:p w14:paraId="27E3DD45" w14:textId="77777777" w:rsidR="00E36C97" w:rsidRPr="00FD2E5C" w:rsidRDefault="00E36C97" w:rsidP="00E36C97">
      <w:pPr>
        <w:ind w:left="4275"/>
        <w:jc w:val="both"/>
        <w:rPr>
          <w:rFonts w:ascii="Garamond" w:hAnsi="Garamond"/>
        </w:rPr>
      </w:pPr>
      <w:proofErr w:type="gramStart"/>
      <w:r w:rsidRPr="00FD2E5C">
        <w:rPr>
          <w:rFonts w:ascii="Garamond" w:hAnsi="Garamond"/>
        </w:rPr>
        <w:t>Title:_</w:t>
      </w:r>
      <w:proofErr w:type="gramEnd"/>
      <w:r w:rsidRPr="00FD2E5C">
        <w:rPr>
          <w:rFonts w:ascii="Garamond" w:hAnsi="Garamond"/>
        </w:rPr>
        <w:t>__________________________________</w:t>
      </w:r>
      <w:r>
        <w:rPr>
          <w:rFonts w:ascii="Garamond" w:hAnsi="Garamond"/>
        </w:rPr>
        <w:t>___</w:t>
      </w:r>
    </w:p>
    <w:p w14:paraId="6BAC5676" w14:textId="77777777" w:rsidR="00E36C97" w:rsidRDefault="00E36C97" w:rsidP="00E36C97">
      <w:pPr>
        <w:jc w:val="both"/>
        <w:rPr>
          <w:rFonts w:ascii="Garamond" w:hAnsi="Garamond"/>
        </w:rPr>
      </w:pPr>
    </w:p>
    <w:p w14:paraId="196D7953" w14:textId="77777777" w:rsidR="00E36C97" w:rsidRDefault="00E36C97" w:rsidP="00E36C97"/>
    <w:p w14:paraId="62E8ADF5" w14:textId="77777777" w:rsidR="00666187" w:rsidRDefault="00666187" w:rsidP="00E36C97"/>
    <w:p w14:paraId="5B75CF73" w14:textId="77777777" w:rsidR="00666187" w:rsidRDefault="00666187" w:rsidP="00E36C97"/>
    <w:p w14:paraId="2803D5BE" w14:textId="77777777" w:rsidR="00666187" w:rsidRDefault="00666187" w:rsidP="00E36C97"/>
    <w:p w14:paraId="434A11DB" w14:textId="77777777" w:rsidR="00666187" w:rsidRDefault="00666187" w:rsidP="00E36C97"/>
    <w:p w14:paraId="76B23CBD" w14:textId="77777777" w:rsidR="00666187" w:rsidRDefault="00666187" w:rsidP="00E36C97"/>
    <w:p w14:paraId="26076824" w14:textId="77777777" w:rsidR="00666187" w:rsidRDefault="00666187" w:rsidP="00E36C97"/>
    <w:p w14:paraId="0D110B6C" w14:textId="77777777" w:rsidR="00666187" w:rsidRDefault="00666187" w:rsidP="00E36C97"/>
    <w:p w14:paraId="4D8A1412" w14:textId="77777777" w:rsidR="00666187" w:rsidRDefault="00666187" w:rsidP="00E36C97"/>
    <w:p w14:paraId="7BA01774" w14:textId="77777777" w:rsidR="00666187" w:rsidRDefault="00666187" w:rsidP="00E36C97"/>
    <w:p w14:paraId="5EF5B1D3" w14:textId="77777777" w:rsidR="00666187" w:rsidRDefault="00666187" w:rsidP="00E36C97"/>
    <w:p w14:paraId="18C2C0E2" w14:textId="77777777" w:rsidR="00666187" w:rsidRDefault="00666187" w:rsidP="00E36C97"/>
    <w:p w14:paraId="5FCEAED2" w14:textId="77777777" w:rsidR="00666187" w:rsidRDefault="00666187" w:rsidP="00E36C97"/>
    <w:p w14:paraId="02F4919B" w14:textId="77777777" w:rsidR="00594549" w:rsidRDefault="00594549" w:rsidP="00E36C97">
      <w:pPr>
        <w:rPr>
          <w:ins w:id="1061" w:author="Andy Vowell [2]" w:date="2025-08-05T16:36:00Z" w16du:dateUtc="2025-08-05T22:36:00Z"/>
        </w:rPr>
      </w:pPr>
    </w:p>
    <w:p w14:paraId="03634A02" w14:textId="77777777" w:rsidR="00594549" w:rsidRDefault="00594549" w:rsidP="00E36C97">
      <w:pPr>
        <w:rPr>
          <w:ins w:id="1062" w:author="Andy Vowell [2]" w:date="2025-08-05T16:36:00Z" w16du:dateUtc="2025-08-05T22:36:00Z"/>
        </w:rPr>
      </w:pPr>
    </w:p>
    <w:p w14:paraId="12B9BE14" w14:textId="77777777" w:rsidR="00594549" w:rsidRDefault="00594549" w:rsidP="00E36C97">
      <w:pPr>
        <w:rPr>
          <w:ins w:id="1063" w:author="Andy Vowell [2]" w:date="2025-08-05T16:36:00Z" w16du:dateUtc="2025-08-05T22:36:00Z"/>
        </w:rPr>
      </w:pPr>
    </w:p>
    <w:p w14:paraId="71299FE0" w14:textId="77777777" w:rsidR="00594549" w:rsidRDefault="00594549" w:rsidP="00E36C97">
      <w:pPr>
        <w:rPr>
          <w:ins w:id="1064" w:author="Andy Vowell [2]" w:date="2025-08-05T16:36:00Z" w16du:dateUtc="2025-08-05T22:36:00Z"/>
        </w:rPr>
      </w:pPr>
    </w:p>
    <w:p w14:paraId="5D89FA9E" w14:textId="77777777" w:rsidR="00594549" w:rsidRDefault="00594549" w:rsidP="00E36C97">
      <w:pPr>
        <w:rPr>
          <w:ins w:id="1065" w:author="Andy Vowell [2]" w:date="2025-08-05T16:36:00Z" w16du:dateUtc="2025-08-05T22:36:00Z"/>
        </w:rPr>
      </w:pPr>
    </w:p>
    <w:p w14:paraId="77396376" w14:textId="77777777" w:rsidR="00594549" w:rsidRDefault="00594549" w:rsidP="00E36C97">
      <w:pPr>
        <w:rPr>
          <w:ins w:id="1066" w:author="Andy Vowell [2]" w:date="2025-08-05T16:36:00Z" w16du:dateUtc="2025-08-05T22:36:00Z"/>
        </w:rPr>
      </w:pPr>
    </w:p>
    <w:p w14:paraId="325048EE" w14:textId="064A9B6D" w:rsidR="00666187" w:rsidRDefault="00666187" w:rsidP="00E36C97">
      <w:r>
        <w:t>EXHIBIT E – Lagoon Drawings</w:t>
      </w:r>
    </w:p>
    <w:p w14:paraId="0FA38838" w14:textId="77777777" w:rsidR="00666187" w:rsidRDefault="00666187" w:rsidP="00E36C97"/>
    <w:p w14:paraId="0FA87A78" w14:textId="77777777" w:rsidR="00666187" w:rsidRDefault="00666187" w:rsidP="00E36C97"/>
    <w:p w14:paraId="3A2397B3" w14:textId="3AEF0E4E" w:rsidR="00666187" w:rsidRDefault="00666187" w:rsidP="00666187">
      <w:pPr>
        <w:jc w:val="center"/>
      </w:pPr>
      <w:r>
        <w:t xml:space="preserve">See additional documents on </w:t>
      </w:r>
      <w:proofErr w:type="spellStart"/>
      <w:r>
        <w:t>BidNet</w:t>
      </w:r>
      <w:proofErr w:type="spellEnd"/>
    </w:p>
    <w:p w14:paraId="4D8FE3DD" w14:textId="77777777" w:rsidR="00666187" w:rsidRDefault="00666187" w:rsidP="00666187">
      <w:pPr>
        <w:jc w:val="center"/>
      </w:pPr>
    </w:p>
    <w:p w14:paraId="4A840567" w14:textId="77777777" w:rsidR="00666187" w:rsidRDefault="00666187" w:rsidP="00666187">
      <w:pPr>
        <w:jc w:val="center"/>
      </w:pPr>
    </w:p>
    <w:p w14:paraId="594A61A4" w14:textId="00EFC3D0" w:rsidR="00666187" w:rsidDel="00594549" w:rsidRDefault="00666187" w:rsidP="00666187">
      <w:pPr>
        <w:rPr>
          <w:del w:id="1067" w:author="Andy Vowell [2]" w:date="2025-08-05T16:35:00Z" w16du:dateUtc="2025-08-05T22:35:00Z"/>
        </w:rPr>
      </w:pPr>
    </w:p>
    <w:p w14:paraId="2D8C84C2" w14:textId="77777777" w:rsidR="00594549" w:rsidRDefault="00594549" w:rsidP="00666187">
      <w:pPr>
        <w:jc w:val="center"/>
        <w:rPr>
          <w:ins w:id="1068" w:author="Andy Vowell [2]" w:date="2025-08-05T16:36:00Z" w16du:dateUtc="2025-08-05T22:36:00Z"/>
        </w:rPr>
      </w:pPr>
    </w:p>
    <w:p w14:paraId="79008299" w14:textId="77777777" w:rsidR="00594549" w:rsidRDefault="00594549" w:rsidP="00666187">
      <w:pPr>
        <w:jc w:val="center"/>
        <w:rPr>
          <w:ins w:id="1069" w:author="Andy Vowell [2]" w:date="2025-08-05T16:36:00Z" w16du:dateUtc="2025-08-05T22:36:00Z"/>
        </w:rPr>
      </w:pPr>
    </w:p>
    <w:p w14:paraId="135C586B" w14:textId="77777777" w:rsidR="00594549" w:rsidRDefault="00594549" w:rsidP="00666187">
      <w:pPr>
        <w:jc w:val="center"/>
        <w:rPr>
          <w:ins w:id="1070" w:author="Andy Vowell [2]" w:date="2025-08-05T16:36:00Z" w16du:dateUtc="2025-08-05T22:36:00Z"/>
        </w:rPr>
      </w:pPr>
    </w:p>
    <w:p w14:paraId="760C509A" w14:textId="77777777" w:rsidR="00594549" w:rsidRDefault="00594549" w:rsidP="00666187">
      <w:pPr>
        <w:jc w:val="center"/>
        <w:rPr>
          <w:ins w:id="1071" w:author="Andy Vowell [2]" w:date="2025-08-05T16:36:00Z" w16du:dateUtc="2025-08-05T22:36:00Z"/>
        </w:rPr>
      </w:pPr>
    </w:p>
    <w:p w14:paraId="1D2430C4" w14:textId="77777777" w:rsidR="00594549" w:rsidRDefault="00594549" w:rsidP="00666187">
      <w:pPr>
        <w:jc w:val="center"/>
        <w:rPr>
          <w:ins w:id="1072" w:author="Andy Vowell [2]" w:date="2025-08-05T16:36:00Z" w16du:dateUtc="2025-08-05T22:36:00Z"/>
        </w:rPr>
      </w:pPr>
    </w:p>
    <w:p w14:paraId="08783ED5" w14:textId="77777777" w:rsidR="00594549" w:rsidRDefault="00594549" w:rsidP="00666187">
      <w:pPr>
        <w:jc w:val="center"/>
        <w:rPr>
          <w:ins w:id="1073" w:author="Andy Vowell [2]" w:date="2025-08-05T16:36:00Z" w16du:dateUtc="2025-08-05T22:36:00Z"/>
        </w:rPr>
      </w:pPr>
    </w:p>
    <w:p w14:paraId="1EB212DA" w14:textId="77777777" w:rsidR="00594549" w:rsidRDefault="00594549" w:rsidP="00666187">
      <w:pPr>
        <w:jc w:val="center"/>
        <w:rPr>
          <w:ins w:id="1074" w:author="Andy Vowell [2]" w:date="2025-08-05T16:36:00Z" w16du:dateUtc="2025-08-05T22:36:00Z"/>
        </w:rPr>
      </w:pPr>
    </w:p>
    <w:p w14:paraId="713ED33A" w14:textId="77777777" w:rsidR="00594549" w:rsidRDefault="00594549" w:rsidP="00666187">
      <w:pPr>
        <w:jc w:val="center"/>
        <w:rPr>
          <w:ins w:id="1075" w:author="Andy Vowell [2]" w:date="2025-08-05T16:36:00Z" w16du:dateUtc="2025-08-05T22:36:00Z"/>
        </w:rPr>
      </w:pPr>
    </w:p>
    <w:p w14:paraId="2E34EA38" w14:textId="77777777" w:rsidR="00594549" w:rsidRDefault="00594549" w:rsidP="00666187">
      <w:pPr>
        <w:jc w:val="center"/>
        <w:rPr>
          <w:ins w:id="1076" w:author="Andy Vowell [2]" w:date="2025-08-05T16:36:00Z" w16du:dateUtc="2025-08-05T22:36:00Z"/>
        </w:rPr>
      </w:pPr>
    </w:p>
    <w:p w14:paraId="6B665DB9" w14:textId="77777777" w:rsidR="00594549" w:rsidRDefault="00594549" w:rsidP="00666187">
      <w:pPr>
        <w:jc w:val="center"/>
        <w:rPr>
          <w:ins w:id="1077" w:author="Andy Vowell [2]" w:date="2025-08-05T16:36:00Z" w16du:dateUtc="2025-08-05T22:36:00Z"/>
        </w:rPr>
      </w:pPr>
    </w:p>
    <w:p w14:paraId="56740787" w14:textId="77777777" w:rsidR="00594549" w:rsidRDefault="00594549" w:rsidP="00666187">
      <w:pPr>
        <w:jc w:val="center"/>
        <w:rPr>
          <w:ins w:id="1078" w:author="Andy Vowell [2]" w:date="2025-08-05T16:36:00Z" w16du:dateUtc="2025-08-05T22:36:00Z"/>
        </w:rPr>
      </w:pPr>
    </w:p>
    <w:p w14:paraId="4C3314CC" w14:textId="77777777" w:rsidR="00594549" w:rsidRDefault="00594549" w:rsidP="00666187">
      <w:pPr>
        <w:jc w:val="center"/>
        <w:rPr>
          <w:ins w:id="1079" w:author="Andy Vowell [2]" w:date="2025-08-05T16:36:00Z" w16du:dateUtc="2025-08-05T22:36:00Z"/>
        </w:rPr>
      </w:pPr>
    </w:p>
    <w:p w14:paraId="74338588" w14:textId="77777777" w:rsidR="00594549" w:rsidRDefault="00594549" w:rsidP="00666187">
      <w:pPr>
        <w:jc w:val="center"/>
        <w:rPr>
          <w:ins w:id="1080" w:author="Andy Vowell [2]" w:date="2025-08-05T16:36:00Z" w16du:dateUtc="2025-08-05T22:36:00Z"/>
        </w:rPr>
      </w:pPr>
    </w:p>
    <w:p w14:paraId="1A994D7D" w14:textId="77777777" w:rsidR="00594549" w:rsidRDefault="00594549" w:rsidP="00666187">
      <w:pPr>
        <w:jc w:val="center"/>
        <w:rPr>
          <w:ins w:id="1081" w:author="Andy Vowell [2]" w:date="2025-08-05T16:36:00Z" w16du:dateUtc="2025-08-05T22:36:00Z"/>
        </w:rPr>
      </w:pPr>
    </w:p>
    <w:p w14:paraId="2D3E0701" w14:textId="77777777" w:rsidR="00594549" w:rsidRDefault="00594549" w:rsidP="00666187">
      <w:pPr>
        <w:jc w:val="center"/>
        <w:rPr>
          <w:ins w:id="1082" w:author="Andy Vowell [2]" w:date="2025-08-05T16:36:00Z" w16du:dateUtc="2025-08-05T22:36:00Z"/>
        </w:rPr>
      </w:pPr>
    </w:p>
    <w:p w14:paraId="27B8D028" w14:textId="77777777" w:rsidR="00594549" w:rsidRDefault="00594549" w:rsidP="00666187">
      <w:pPr>
        <w:jc w:val="center"/>
        <w:rPr>
          <w:ins w:id="1083" w:author="Andy Vowell [2]" w:date="2025-08-05T16:36:00Z" w16du:dateUtc="2025-08-05T22:36:00Z"/>
        </w:rPr>
      </w:pPr>
    </w:p>
    <w:p w14:paraId="41D97367" w14:textId="77777777" w:rsidR="00594549" w:rsidRDefault="00594549" w:rsidP="00666187">
      <w:pPr>
        <w:jc w:val="center"/>
        <w:rPr>
          <w:ins w:id="1084" w:author="Andy Vowell [2]" w:date="2025-08-05T16:36:00Z" w16du:dateUtc="2025-08-05T22:36:00Z"/>
        </w:rPr>
      </w:pPr>
    </w:p>
    <w:p w14:paraId="7182BAAB" w14:textId="77777777" w:rsidR="00594549" w:rsidRDefault="00594549" w:rsidP="00666187">
      <w:pPr>
        <w:jc w:val="center"/>
        <w:rPr>
          <w:ins w:id="1085" w:author="Andy Vowell [2]" w:date="2025-08-05T16:36:00Z" w16du:dateUtc="2025-08-05T22:36:00Z"/>
        </w:rPr>
      </w:pPr>
    </w:p>
    <w:p w14:paraId="3B1C5A23" w14:textId="77777777" w:rsidR="00594549" w:rsidRDefault="00594549" w:rsidP="00666187">
      <w:pPr>
        <w:jc w:val="center"/>
        <w:rPr>
          <w:ins w:id="1086" w:author="Andy Vowell [2]" w:date="2025-08-05T16:36:00Z" w16du:dateUtc="2025-08-05T22:36:00Z"/>
        </w:rPr>
      </w:pPr>
    </w:p>
    <w:p w14:paraId="4F24F2FB" w14:textId="77777777" w:rsidR="00594549" w:rsidRDefault="00594549" w:rsidP="00666187">
      <w:pPr>
        <w:jc w:val="center"/>
        <w:rPr>
          <w:ins w:id="1087" w:author="Andy Vowell [2]" w:date="2025-08-05T16:36:00Z" w16du:dateUtc="2025-08-05T22:36:00Z"/>
        </w:rPr>
      </w:pPr>
    </w:p>
    <w:p w14:paraId="0817BF8D" w14:textId="77777777" w:rsidR="00594549" w:rsidRDefault="00594549" w:rsidP="00666187">
      <w:pPr>
        <w:jc w:val="center"/>
        <w:rPr>
          <w:ins w:id="1088" w:author="Andy Vowell [2]" w:date="2025-08-05T16:36:00Z" w16du:dateUtc="2025-08-05T22:36:00Z"/>
        </w:rPr>
      </w:pPr>
    </w:p>
    <w:p w14:paraId="7EA80F84" w14:textId="77777777" w:rsidR="00594549" w:rsidRDefault="00594549" w:rsidP="00666187">
      <w:pPr>
        <w:jc w:val="center"/>
        <w:rPr>
          <w:ins w:id="1089" w:author="Andy Vowell [2]" w:date="2025-08-05T16:36:00Z" w16du:dateUtc="2025-08-05T22:36:00Z"/>
        </w:rPr>
      </w:pPr>
    </w:p>
    <w:p w14:paraId="7458BC34" w14:textId="77777777" w:rsidR="00594549" w:rsidRDefault="00594549" w:rsidP="00666187">
      <w:pPr>
        <w:jc w:val="center"/>
        <w:rPr>
          <w:ins w:id="1090" w:author="Andy Vowell [2]" w:date="2025-08-05T16:36:00Z" w16du:dateUtc="2025-08-05T22:36:00Z"/>
        </w:rPr>
      </w:pPr>
    </w:p>
    <w:p w14:paraId="2EBC1D57" w14:textId="77777777" w:rsidR="00594549" w:rsidRDefault="00594549" w:rsidP="00666187">
      <w:pPr>
        <w:jc w:val="center"/>
        <w:rPr>
          <w:ins w:id="1091" w:author="Andy Vowell [2]" w:date="2025-08-05T16:36:00Z" w16du:dateUtc="2025-08-05T22:36:00Z"/>
        </w:rPr>
      </w:pPr>
    </w:p>
    <w:p w14:paraId="4DAD8271" w14:textId="77777777" w:rsidR="00594549" w:rsidRDefault="00594549" w:rsidP="00666187">
      <w:pPr>
        <w:jc w:val="center"/>
        <w:rPr>
          <w:ins w:id="1092" w:author="Andy Vowell [2]" w:date="2025-08-05T16:36:00Z" w16du:dateUtc="2025-08-05T22:36:00Z"/>
        </w:rPr>
      </w:pPr>
    </w:p>
    <w:p w14:paraId="06C2DEEA" w14:textId="77777777" w:rsidR="00594549" w:rsidRDefault="00594549" w:rsidP="00666187">
      <w:pPr>
        <w:jc w:val="center"/>
        <w:rPr>
          <w:ins w:id="1093" w:author="Andy Vowell [2]" w:date="2025-08-05T16:36:00Z" w16du:dateUtc="2025-08-05T22:36:00Z"/>
        </w:rPr>
      </w:pPr>
    </w:p>
    <w:p w14:paraId="43284D7C" w14:textId="77777777" w:rsidR="00594549" w:rsidRDefault="00594549" w:rsidP="00666187">
      <w:pPr>
        <w:jc w:val="center"/>
        <w:rPr>
          <w:ins w:id="1094" w:author="Andy Vowell [2]" w:date="2025-08-05T16:36:00Z" w16du:dateUtc="2025-08-05T22:36:00Z"/>
        </w:rPr>
      </w:pPr>
    </w:p>
    <w:p w14:paraId="3E2EF224" w14:textId="77777777" w:rsidR="00594549" w:rsidRDefault="00594549" w:rsidP="00666187">
      <w:pPr>
        <w:jc w:val="center"/>
        <w:rPr>
          <w:ins w:id="1095" w:author="Andy Vowell [2]" w:date="2025-08-05T16:36:00Z" w16du:dateUtc="2025-08-05T22:36:00Z"/>
        </w:rPr>
      </w:pPr>
    </w:p>
    <w:p w14:paraId="4417A526" w14:textId="77777777" w:rsidR="00594549" w:rsidRDefault="00594549" w:rsidP="00666187">
      <w:pPr>
        <w:jc w:val="center"/>
        <w:rPr>
          <w:ins w:id="1096" w:author="Andy Vowell [2]" w:date="2025-08-05T16:36:00Z" w16du:dateUtc="2025-08-05T22:36:00Z"/>
        </w:rPr>
      </w:pPr>
    </w:p>
    <w:p w14:paraId="10A49AD8" w14:textId="77777777" w:rsidR="00594549" w:rsidRDefault="00594549" w:rsidP="00666187">
      <w:pPr>
        <w:jc w:val="center"/>
        <w:rPr>
          <w:ins w:id="1097" w:author="Andy Vowell [2]" w:date="2025-08-05T16:36:00Z" w16du:dateUtc="2025-08-05T22:36:00Z"/>
        </w:rPr>
      </w:pPr>
    </w:p>
    <w:p w14:paraId="4DDC5FEB" w14:textId="77777777" w:rsidR="00594549" w:rsidRDefault="00594549" w:rsidP="00666187">
      <w:pPr>
        <w:jc w:val="center"/>
        <w:rPr>
          <w:ins w:id="1098" w:author="Andy Vowell [2]" w:date="2025-08-05T16:36:00Z" w16du:dateUtc="2025-08-05T22:36:00Z"/>
        </w:rPr>
      </w:pPr>
    </w:p>
    <w:p w14:paraId="68F45E77" w14:textId="77777777" w:rsidR="00594549" w:rsidRDefault="00594549" w:rsidP="00666187">
      <w:pPr>
        <w:jc w:val="center"/>
        <w:rPr>
          <w:ins w:id="1099" w:author="Andy Vowell [2]" w:date="2025-08-05T16:36:00Z" w16du:dateUtc="2025-08-05T22:36:00Z"/>
        </w:rPr>
      </w:pPr>
    </w:p>
    <w:p w14:paraId="4E83D919" w14:textId="77777777" w:rsidR="00594549" w:rsidRDefault="00594549" w:rsidP="00666187">
      <w:pPr>
        <w:jc w:val="center"/>
        <w:rPr>
          <w:ins w:id="1100" w:author="Andy Vowell [2]" w:date="2025-08-05T16:36:00Z" w16du:dateUtc="2025-08-05T22:36:00Z"/>
        </w:rPr>
      </w:pPr>
    </w:p>
    <w:p w14:paraId="2238141E" w14:textId="77777777" w:rsidR="00594549" w:rsidRDefault="00594549" w:rsidP="00666187">
      <w:pPr>
        <w:jc w:val="center"/>
        <w:rPr>
          <w:ins w:id="1101" w:author="Andy Vowell [2]" w:date="2025-08-05T16:36:00Z" w16du:dateUtc="2025-08-05T22:36:00Z"/>
        </w:rPr>
      </w:pPr>
    </w:p>
    <w:p w14:paraId="53BEBFBA" w14:textId="77777777" w:rsidR="00594549" w:rsidRDefault="00594549" w:rsidP="00666187">
      <w:pPr>
        <w:jc w:val="center"/>
        <w:rPr>
          <w:ins w:id="1102" w:author="Andy Vowell [2]" w:date="2025-08-05T16:36:00Z" w16du:dateUtc="2025-08-05T22:36:00Z"/>
        </w:rPr>
      </w:pPr>
    </w:p>
    <w:p w14:paraId="029F2EC8" w14:textId="77777777" w:rsidR="00594549" w:rsidRDefault="00594549" w:rsidP="00666187">
      <w:pPr>
        <w:jc w:val="center"/>
        <w:rPr>
          <w:ins w:id="1103" w:author="Andy Vowell [2]" w:date="2025-08-05T16:36:00Z" w16du:dateUtc="2025-08-05T22:36:00Z"/>
        </w:rPr>
      </w:pPr>
    </w:p>
    <w:p w14:paraId="5E4E8BFC" w14:textId="77777777" w:rsidR="00594549" w:rsidRDefault="00594549" w:rsidP="00666187">
      <w:pPr>
        <w:jc w:val="center"/>
        <w:rPr>
          <w:ins w:id="1104" w:author="Andy Vowell [2]" w:date="2025-08-05T16:36:00Z" w16du:dateUtc="2025-08-05T22:36:00Z"/>
        </w:rPr>
      </w:pPr>
    </w:p>
    <w:p w14:paraId="59765909" w14:textId="77777777" w:rsidR="00594549" w:rsidRDefault="00594549" w:rsidP="00666187">
      <w:pPr>
        <w:jc w:val="center"/>
        <w:rPr>
          <w:ins w:id="1105" w:author="Andy Vowell [2]" w:date="2025-08-05T16:36:00Z" w16du:dateUtc="2025-08-05T22:36:00Z"/>
        </w:rPr>
      </w:pPr>
    </w:p>
    <w:p w14:paraId="32CE86AB" w14:textId="77777777" w:rsidR="00594549" w:rsidRDefault="00594549" w:rsidP="00666187">
      <w:pPr>
        <w:jc w:val="center"/>
        <w:rPr>
          <w:ins w:id="1106" w:author="Andy Vowell [2]" w:date="2025-08-05T16:36:00Z" w16du:dateUtc="2025-08-05T22:36:00Z"/>
        </w:rPr>
      </w:pPr>
    </w:p>
    <w:p w14:paraId="1AFF548C" w14:textId="77777777" w:rsidR="00594549" w:rsidRDefault="00594549" w:rsidP="00666187">
      <w:pPr>
        <w:jc w:val="center"/>
        <w:rPr>
          <w:ins w:id="1107" w:author="Andy Vowell [2]" w:date="2025-08-05T16:36:00Z" w16du:dateUtc="2025-08-05T22:36:00Z"/>
        </w:rPr>
      </w:pPr>
    </w:p>
    <w:p w14:paraId="6462D0E7" w14:textId="77777777" w:rsidR="00594549" w:rsidRDefault="00594549" w:rsidP="00666187">
      <w:pPr>
        <w:jc w:val="center"/>
        <w:rPr>
          <w:ins w:id="1108" w:author="Andy Vowell [2]" w:date="2025-08-05T16:36:00Z" w16du:dateUtc="2025-08-05T22:36:00Z"/>
        </w:rPr>
      </w:pPr>
    </w:p>
    <w:p w14:paraId="4F470C8C" w14:textId="77777777" w:rsidR="00594549" w:rsidRDefault="00594549" w:rsidP="00666187">
      <w:pPr>
        <w:jc w:val="center"/>
        <w:rPr>
          <w:ins w:id="1109" w:author="Andy Vowell [2]" w:date="2025-08-05T16:36:00Z" w16du:dateUtc="2025-08-05T22:36:00Z"/>
        </w:rPr>
      </w:pPr>
    </w:p>
    <w:p w14:paraId="3CC256DF" w14:textId="77777777" w:rsidR="00594549" w:rsidRDefault="00594549" w:rsidP="00666187">
      <w:pPr>
        <w:jc w:val="center"/>
        <w:rPr>
          <w:ins w:id="1110" w:author="Andy Vowell [2]" w:date="2025-08-05T16:36:00Z" w16du:dateUtc="2025-08-05T22:36:00Z"/>
        </w:rPr>
      </w:pPr>
    </w:p>
    <w:p w14:paraId="315BC16C" w14:textId="77777777" w:rsidR="00594549" w:rsidRDefault="00594549" w:rsidP="00666187">
      <w:pPr>
        <w:jc w:val="center"/>
        <w:rPr>
          <w:ins w:id="1111" w:author="Andy Vowell [2]" w:date="2025-08-05T16:36:00Z" w16du:dateUtc="2025-08-05T22:36:00Z"/>
        </w:rPr>
      </w:pPr>
    </w:p>
    <w:p w14:paraId="42B62EC2" w14:textId="77777777" w:rsidR="00594549" w:rsidRDefault="00594549" w:rsidP="00666187">
      <w:pPr>
        <w:jc w:val="center"/>
        <w:rPr>
          <w:ins w:id="1112" w:author="Andy Vowell [2]" w:date="2025-08-05T16:36:00Z" w16du:dateUtc="2025-08-05T22:36:00Z"/>
        </w:rPr>
      </w:pPr>
    </w:p>
    <w:p w14:paraId="4A9AF94C" w14:textId="77777777" w:rsidR="00594549" w:rsidRDefault="00594549" w:rsidP="00666187">
      <w:pPr>
        <w:jc w:val="center"/>
        <w:rPr>
          <w:ins w:id="1113" w:author="Andy Vowell [2]" w:date="2025-08-05T16:36:00Z" w16du:dateUtc="2025-08-05T22:36:00Z"/>
        </w:rPr>
      </w:pPr>
    </w:p>
    <w:p w14:paraId="6D3C5621" w14:textId="21E8AA30" w:rsidR="00666187" w:rsidDel="00594549" w:rsidRDefault="00666187" w:rsidP="00666187">
      <w:pPr>
        <w:jc w:val="center"/>
        <w:rPr>
          <w:del w:id="1114" w:author="Andy Vowell [2]" w:date="2025-08-05T16:35:00Z" w16du:dateUtc="2025-08-05T22:35:00Z"/>
        </w:rPr>
      </w:pPr>
    </w:p>
    <w:p w14:paraId="14DE3410" w14:textId="035C0F32" w:rsidR="00666187" w:rsidDel="00594549" w:rsidRDefault="00666187" w:rsidP="00666187">
      <w:pPr>
        <w:jc w:val="center"/>
        <w:rPr>
          <w:del w:id="1115" w:author="Andy Vowell [2]" w:date="2025-08-05T16:35:00Z" w16du:dateUtc="2025-08-05T22:35:00Z"/>
        </w:rPr>
      </w:pPr>
    </w:p>
    <w:p w14:paraId="6C5AC10E" w14:textId="47EA3FC1" w:rsidR="00666187" w:rsidDel="00594549" w:rsidRDefault="00666187" w:rsidP="00666187">
      <w:pPr>
        <w:jc w:val="center"/>
        <w:rPr>
          <w:del w:id="1116" w:author="Andy Vowell [2]" w:date="2025-08-05T16:35:00Z" w16du:dateUtc="2025-08-05T22:35:00Z"/>
        </w:rPr>
      </w:pPr>
    </w:p>
    <w:p w14:paraId="3E567A15" w14:textId="4D63F022" w:rsidR="00666187" w:rsidDel="00594549" w:rsidRDefault="00666187" w:rsidP="00666187">
      <w:pPr>
        <w:jc w:val="center"/>
        <w:rPr>
          <w:del w:id="1117" w:author="Andy Vowell [2]" w:date="2025-08-05T16:35:00Z" w16du:dateUtc="2025-08-05T22:35:00Z"/>
        </w:rPr>
      </w:pPr>
    </w:p>
    <w:p w14:paraId="20F6AC4D" w14:textId="6FCC20E9" w:rsidR="00666187" w:rsidDel="00594549" w:rsidRDefault="00666187" w:rsidP="00666187">
      <w:pPr>
        <w:jc w:val="center"/>
        <w:rPr>
          <w:del w:id="1118" w:author="Andy Vowell [2]" w:date="2025-08-05T16:35:00Z" w16du:dateUtc="2025-08-05T22:35:00Z"/>
        </w:rPr>
      </w:pPr>
    </w:p>
    <w:p w14:paraId="60DC68D7" w14:textId="6DB6E522" w:rsidR="00666187" w:rsidDel="00594549" w:rsidRDefault="00666187" w:rsidP="00666187">
      <w:pPr>
        <w:jc w:val="center"/>
        <w:rPr>
          <w:del w:id="1119" w:author="Andy Vowell [2]" w:date="2025-08-05T16:35:00Z" w16du:dateUtc="2025-08-05T22:35:00Z"/>
        </w:rPr>
      </w:pPr>
    </w:p>
    <w:p w14:paraId="0D0DBAFF" w14:textId="4C8FBCDC" w:rsidR="00666187" w:rsidDel="00594549" w:rsidRDefault="00666187" w:rsidP="00666187">
      <w:pPr>
        <w:jc w:val="center"/>
        <w:rPr>
          <w:del w:id="1120" w:author="Andy Vowell [2]" w:date="2025-08-05T16:35:00Z" w16du:dateUtc="2025-08-05T22:35:00Z"/>
        </w:rPr>
      </w:pPr>
    </w:p>
    <w:p w14:paraId="3605EEF0" w14:textId="7BEB5D1A" w:rsidR="00666187" w:rsidDel="00594549" w:rsidRDefault="00666187" w:rsidP="00666187">
      <w:pPr>
        <w:jc w:val="center"/>
        <w:rPr>
          <w:del w:id="1121" w:author="Andy Vowell [2]" w:date="2025-08-05T16:35:00Z" w16du:dateUtc="2025-08-05T22:35:00Z"/>
        </w:rPr>
      </w:pPr>
    </w:p>
    <w:p w14:paraId="196CBADD" w14:textId="30691B89" w:rsidR="00666187" w:rsidDel="00594549" w:rsidRDefault="00666187" w:rsidP="00666187">
      <w:pPr>
        <w:jc w:val="center"/>
        <w:rPr>
          <w:del w:id="1122" w:author="Andy Vowell [2]" w:date="2025-08-05T16:35:00Z" w16du:dateUtc="2025-08-05T22:35:00Z"/>
        </w:rPr>
      </w:pPr>
    </w:p>
    <w:p w14:paraId="49E3DD3E" w14:textId="5662F27D" w:rsidR="00666187" w:rsidDel="00594549" w:rsidRDefault="00666187" w:rsidP="00666187">
      <w:pPr>
        <w:jc w:val="center"/>
        <w:rPr>
          <w:del w:id="1123" w:author="Andy Vowell [2]" w:date="2025-08-05T16:35:00Z" w16du:dateUtc="2025-08-05T22:35:00Z"/>
        </w:rPr>
      </w:pPr>
    </w:p>
    <w:p w14:paraId="5F1EBCF8" w14:textId="2842F9F0" w:rsidR="00666187" w:rsidDel="00594549" w:rsidRDefault="00666187" w:rsidP="00666187">
      <w:pPr>
        <w:jc w:val="center"/>
        <w:rPr>
          <w:del w:id="1124" w:author="Andy Vowell [2]" w:date="2025-08-05T16:35:00Z" w16du:dateUtc="2025-08-05T22:35:00Z"/>
        </w:rPr>
      </w:pPr>
    </w:p>
    <w:p w14:paraId="0F9574A7" w14:textId="70FA3CAD" w:rsidR="00666187" w:rsidDel="00594549" w:rsidRDefault="00666187" w:rsidP="00666187">
      <w:pPr>
        <w:jc w:val="center"/>
        <w:rPr>
          <w:del w:id="1125" w:author="Andy Vowell [2]" w:date="2025-08-05T16:35:00Z" w16du:dateUtc="2025-08-05T22:35:00Z"/>
        </w:rPr>
      </w:pPr>
    </w:p>
    <w:p w14:paraId="2EAA16C6" w14:textId="2250D542" w:rsidR="00666187" w:rsidDel="00594549" w:rsidRDefault="00666187" w:rsidP="00666187">
      <w:pPr>
        <w:jc w:val="center"/>
        <w:rPr>
          <w:del w:id="1126" w:author="Andy Vowell [2]" w:date="2025-08-05T16:35:00Z" w16du:dateUtc="2025-08-05T22:35:00Z"/>
        </w:rPr>
      </w:pPr>
    </w:p>
    <w:p w14:paraId="653B9B3E" w14:textId="5078F271" w:rsidR="00666187" w:rsidDel="00594549" w:rsidRDefault="00666187" w:rsidP="00666187">
      <w:pPr>
        <w:jc w:val="center"/>
        <w:rPr>
          <w:del w:id="1127" w:author="Andy Vowell [2]" w:date="2025-08-05T16:35:00Z" w16du:dateUtc="2025-08-05T22:35:00Z"/>
        </w:rPr>
      </w:pPr>
    </w:p>
    <w:p w14:paraId="5FDBAFE2" w14:textId="6EC9982B" w:rsidR="00666187" w:rsidDel="00594549" w:rsidRDefault="00666187" w:rsidP="00666187">
      <w:pPr>
        <w:jc w:val="center"/>
        <w:rPr>
          <w:del w:id="1128" w:author="Andy Vowell [2]" w:date="2025-08-05T16:35:00Z" w16du:dateUtc="2025-08-05T22:35:00Z"/>
        </w:rPr>
      </w:pPr>
    </w:p>
    <w:p w14:paraId="7255AAF0" w14:textId="1FCDEC91" w:rsidR="00666187" w:rsidDel="00594549" w:rsidRDefault="00666187" w:rsidP="00666187">
      <w:pPr>
        <w:jc w:val="center"/>
        <w:rPr>
          <w:del w:id="1129" w:author="Andy Vowell [2]" w:date="2025-08-05T16:35:00Z" w16du:dateUtc="2025-08-05T22:35:00Z"/>
        </w:rPr>
      </w:pPr>
    </w:p>
    <w:p w14:paraId="1B6DB667" w14:textId="042F394A" w:rsidR="00666187" w:rsidDel="00594549" w:rsidRDefault="00666187" w:rsidP="00666187">
      <w:pPr>
        <w:jc w:val="center"/>
        <w:rPr>
          <w:del w:id="1130" w:author="Andy Vowell [2]" w:date="2025-08-05T16:35:00Z" w16du:dateUtc="2025-08-05T22:35:00Z"/>
        </w:rPr>
      </w:pPr>
    </w:p>
    <w:p w14:paraId="77A71850" w14:textId="22B57758" w:rsidR="00666187" w:rsidDel="00594549" w:rsidRDefault="00666187" w:rsidP="00666187">
      <w:pPr>
        <w:jc w:val="center"/>
        <w:rPr>
          <w:del w:id="1131" w:author="Andy Vowell [2]" w:date="2025-08-05T16:35:00Z" w16du:dateUtc="2025-08-05T22:35:00Z"/>
        </w:rPr>
      </w:pPr>
    </w:p>
    <w:p w14:paraId="5D9A7AEE" w14:textId="4118D538" w:rsidR="00666187" w:rsidDel="00594549" w:rsidRDefault="00666187" w:rsidP="00666187">
      <w:pPr>
        <w:jc w:val="center"/>
        <w:rPr>
          <w:del w:id="1132" w:author="Andy Vowell [2]" w:date="2025-08-05T16:35:00Z" w16du:dateUtc="2025-08-05T22:35:00Z"/>
        </w:rPr>
      </w:pPr>
    </w:p>
    <w:p w14:paraId="443E0502" w14:textId="68E8FD6C" w:rsidR="00666187" w:rsidDel="00594549" w:rsidRDefault="00666187" w:rsidP="00666187">
      <w:pPr>
        <w:jc w:val="center"/>
        <w:rPr>
          <w:del w:id="1133" w:author="Andy Vowell [2]" w:date="2025-08-05T16:35:00Z" w16du:dateUtc="2025-08-05T22:35:00Z"/>
        </w:rPr>
      </w:pPr>
    </w:p>
    <w:p w14:paraId="7D7A15A0" w14:textId="7234862F" w:rsidR="00666187" w:rsidDel="00594549" w:rsidRDefault="00666187" w:rsidP="00666187">
      <w:pPr>
        <w:jc w:val="center"/>
        <w:rPr>
          <w:del w:id="1134" w:author="Andy Vowell [2]" w:date="2025-08-05T16:35:00Z" w16du:dateUtc="2025-08-05T22:35:00Z"/>
        </w:rPr>
      </w:pPr>
    </w:p>
    <w:p w14:paraId="478F455C" w14:textId="63DC8036" w:rsidR="00666187" w:rsidDel="00594549" w:rsidRDefault="00666187" w:rsidP="00666187">
      <w:pPr>
        <w:jc w:val="center"/>
        <w:rPr>
          <w:del w:id="1135" w:author="Andy Vowell [2]" w:date="2025-08-05T16:35:00Z" w16du:dateUtc="2025-08-05T22:35:00Z"/>
        </w:rPr>
      </w:pPr>
    </w:p>
    <w:p w14:paraId="5ACE4435" w14:textId="28AE0404" w:rsidR="00666187" w:rsidDel="00594549" w:rsidRDefault="00666187" w:rsidP="00666187">
      <w:pPr>
        <w:jc w:val="center"/>
        <w:rPr>
          <w:del w:id="1136" w:author="Andy Vowell [2]" w:date="2025-08-05T16:35:00Z" w16du:dateUtc="2025-08-05T22:35:00Z"/>
        </w:rPr>
      </w:pPr>
    </w:p>
    <w:p w14:paraId="57497481" w14:textId="1E6F0E4C" w:rsidR="00666187" w:rsidDel="00594549" w:rsidRDefault="00666187" w:rsidP="00666187">
      <w:pPr>
        <w:jc w:val="center"/>
        <w:rPr>
          <w:del w:id="1137" w:author="Andy Vowell [2]" w:date="2025-08-05T16:35:00Z" w16du:dateUtc="2025-08-05T22:35:00Z"/>
        </w:rPr>
      </w:pPr>
    </w:p>
    <w:p w14:paraId="0B643BEC" w14:textId="01ACAEDF" w:rsidR="00666187" w:rsidDel="00594549" w:rsidRDefault="00666187" w:rsidP="00666187">
      <w:pPr>
        <w:jc w:val="center"/>
        <w:rPr>
          <w:del w:id="1138" w:author="Andy Vowell [2]" w:date="2025-08-05T16:35:00Z" w16du:dateUtc="2025-08-05T22:35:00Z"/>
        </w:rPr>
      </w:pPr>
    </w:p>
    <w:p w14:paraId="127DDE5F" w14:textId="73AB4443" w:rsidR="00666187" w:rsidDel="00594549" w:rsidRDefault="00666187" w:rsidP="00666187">
      <w:pPr>
        <w:jc w:val="center"/>
        <w:rPr>
          <w:del w:id="1139" w:author="Andy Vowell [2]" w:date="2025-08-05T16:35:00Z" w16du:dateUtc="2025-08-05T22:35:00Z"/>
        </w:rPr>
      </w:pPr>
    </w:p>
    <w:p w14:paraId="0A0BDB9C" w14:textId="33820E9D" w:rsidR="00666187" w:rsidDel="00594549" w:rsidRDefault="00666187" w:rsidP="00666187">
      <w:pPr>
        <w:jc w:val="center"/>
        <w:rPr>
          <w:del w:id="1140" w:author="Andy Vowell [2]" w:date="2025-08-05T16:35:00Z" w16du:dateUtc="2025-08-05T22:35:00Z"/>
        </w:rPr>
      </w:pPr>
    </w:p>
    <w:p w14:paraId="58D0CC3D" w14:textId="0FE9A7F6" w:rsidR="00666187" w:rsidDel="00594549" w:rsidRDefault="00666187" w:rsidP="00666187">
      <w:pPr>
        <w:jc w:val="center"/>
        <w:rPr>
          <w:del w:id="1141" w:author="Andy Vowell [2]" w:date="2025-08-05T16:35:00Z" w16du:dateUtc="2025-08-05T22:35:00Z"/>
        </w:rPr>
      </w:pPr>
    </w:p>
    <w:p w14:paraId="4FAF7093" w14:textId="279C828C" w:rsidR="00666187" w:rsidDel="00594549" w:rsidRDefault="00666187" w:rsidP="00666187">
      <w:pPr>
        <w:jc w:val="center"/>
        <w:rPr>
          <w:del w:id="1142" w:author="Andy Vowell [2]" w:date="2025-08-05T16:35:00Z" w16du:dateUtc="2025-08-05T22:35:00Z"/>
        </w:rPr>
      </w:pPr>
    </w:p>
    <w:p w14:paraId="4DA1C626" w14:textId="6F8E8701" w:rsidR="00666187" w:rsidDel="00594549" w:rsidRDefault="00666187" w:rsidP="00666187">
      <w:pPr>
        <w:jc w:val="center"/>
        <w:rPr>
          <w:del w:id="1143" w:author="Andy Vowell [2]" w:date="2025-08-05T16:35:00Z" w16du:dateUtc="2025-08-05T22:35:00Z"/>
        </w:rPr>
      </w:pPr>
    </w:p>
    <w:p w14:paraId="4E0168C3" w14:textId="7659ABB3" w:rsidR="00666187" w:rsidDel="00594549" w:rsidRDefault="00666187" w:rsidP="00666187">
      <w:pPr>
        <w:jc w:val="center"/>
        <w:rPr>
          <w:del w:id="1144" w:author="Andy Vowell [2]" w:date="2025-08-05T16:35:00Z" w16du:dateUtc="2025-08-05T22:35:00Z"/>
        </w:rPr>
      </w:pPr>
    </w:p>
    <w:p w14:paraId="1796C70D" w14:textId="0E7D789E" w:rsidR="00666187" w:rsidDel="00594549" w:rsidRDefault="00666187" w:rsidP="00666187">
      <w:pPr>
        <w:jc w:val="center"/>
        <w:rPr>
          <w:del w:id="1145" w:author="Andy Vowell [2]" w:date="2025-08-05T16:35:00Z" w16du:dateUtc="2025-08-05T22:35:00Z"/>
        </w:rPr>
      </w:pPr>
    </w:p>
    <w:p w14:paraId="6DBC47A6" w14:textId="36713D40" w:rsidR="00666187" w:rsidDel="00594549" w:rsidRDefault="00666187" w:rsidP="00666187">
      <w:pPr>
        <w:jc w:val="center"/>
        <w:rPr>
          <w:del w:id="1146" w:author="Andy Vowell [2]" w:date="2025-08-05T16:35:00Z" w16du:dateUtc="2025-08-05T22:35:00Z"/>
        </w:rPr>
      </w:pPr>
    </w:p>
    <w:p w14:paraId="39FF84F0" w14:textId="2D73D810" w:rsidR="00666187" w:rsidDel="00594549" w:rsidRDefault="00666187" w:rsidP="00666187">
      <w:pPr>
        <w:jc w:val="center"/>
        <w:rPr>
          <w:del w:id="1147" w:author="Andy Vowell [2]" w:date="2025-08-05T16:35:00Z" w16du:dateUtc="2025-08-05T22:35:00Z"/>
        </w:rPr>
      </w:pPr>
    </w:p>
    <w:p w14:paraId="61B213F1" w14:textId="0BFA8D17" w:rsidR="00666187" w:rsidDel="00594549" w:rsidRDefault="00666187" w:rsidP="00666187">
      <w:pPr>
        <w:jc w:val="center"/>
        <w:rPr>
          <w:del w:id="1148" w:author="Andy Vowell [2]" w:date="2025-08-05T16:35:00Z" w16du:dateUtc="2025-08-05T22:35:00Z"/>
        </w:rPr>
      </w:pPr>
    </w:p>
    <w:p w14:paraId="1D419327" w14:textId="5444813C" w:rsidR="00666187" w:rsidDel="00594549" w:rsidRDefault="00666187" w:rsidP="00666187">
      <w:pPr>
        <w:jc w:val="center"/>
        <w:rPr>
          <w:del w:id="1149" w:author="Andy Vowell [2]" w:date="2025-08-05T16:35:00Z" w16du:dateUtc="2025-08-05T22:35:00Z"/>
        </w:rPr>
      </w:pPr>
    </w:p>
    <w:p w14:paraId="4492470E" w14:textId="4ACE7A59" w:rsidR="00666187" w:rsidDel="00594549" w:rsidRDefault="00666187" w:rsidP="00666187">
      <w:pPr>
        <w:jc w:val="center"/>
        <w:rPr>
          <w:del w:id="1150" w:author="Andy Vowell [2]" w:date="2025-08-05T16:35:00Z" w16du:dateUtc="2025-08-05T22:35:00Z"/>
        </w:rPr>
      </w:pPr>
    </w:p>
    <w:p w14:paraId="77A6698F" w14:textId="0AB4D124" w:rsidR="00666187" w:rsidDel="00594549" w:rsidRDefault="00666187" w:rsidP="00666187">
      <w:pPr>
        <w:jc w:val="center"/>
        <w:rPr>
          <w:del w:id="1151" w:author="Andy Vowell [2]" w:date="2025-08-05T16:35:00Z" w16du:dateUtc="2025-08-05T22:35:00Z"/>
        </w:rPr>
      </w:pPr>
    </w:p>
    <w:p w14:paraId="33787A8F" w14:textId="168212E1" w:rsidR="00666187" w:rsidDel="00594549" w:rsidRDefault="00666187" w:rsidP="00666187">
      <w:pPr>
        <w:jc w:val="center"/>
        <w:rPr>
          <w:del w:id="1152" w:author="Andy Vowell [2]" w:date="2025-08-05T16:35:00Z" w16du:dateUtc="2025-08-05T22:35:00Z"/>
        </w:rPr>
      </w:pPr>
    </w:p>
    <w:p w14:paraId="6D711BF6" w14:textId="32ABF060" w:rsidR="00666187" w:rsidDel="00594549" w:rsidRDefault="00666187" w:rsidP="00666187">
      <w:pPr>
        <w:jc w:val="center"/>
        <w:rPr>
          <w:del w:id="1153" w:author="Andy Vowell [2]" w:date="2025-08-05T16:35:00Z" w16du:dateUtc="2025-08-05T22:35:00Z"/>
        </w:rPr>
      </w:pPr>
    </w:p>
    <w:p w14:paraId="723383C1" w14:textId="7413CF8E" w:rsidR="00666187" w:rsidDel="00594549" w:rsidRDefault="00666187" w:rsidP="00666187">
      <w:pPr>
        <w:jc w:val="center"/>
        <w:rPr>
          <w:del w:id="1154" w:author="Andy Vowell [2]" w:date="2025-08-05T16:35:00Z" w16du:dateUtc="2025-08-05T22:35:00Z"/>
        </w:rPr>
      </w:pPr>
    </w:p>
    <w:p w14:paraId="1D6B5B74" w14:textId="6D30CAB9" w:rsidR="00666187" w:rsidDel="00594549" w:rsidRDefault="00666187" w:rsidP="00666187">
      <w:pPr>
        <w:jc w:val="center"/>
        <w:rPr>
          <w:del w:id="1155" w:author="Andy Vowell [2]" w:date="2025-08-05T16:35:00Z" w16du:dateUtc="2025-08-05T22:35:00Z"/>
        </w:rPr>
      </w:pPr>
    </w:p>
    <w:p w14:paraId="2FE28DF4" w14:textId="7F5696F8" w:rsidR="00666187" w:rsidDel="00594549" w:rsidRDefault="00666187" w:rsidP="00666187">
      <w:pPr>
        <w:jc w:val="center"/>
        <w:rPr>
          <w:del w:id="1156" w:author="Andy Vowell [2]" w:date="2025-08-05T16:35:00Z" w16du:dateUtc="2025-08-05T22:35:00Z"/>
        </w:rPr>
      </w:pPr>
    </w:p>
    <w:p w14:paraId="60B14CE1" w14:textId="17A93470" w:rsidR="00666187" w:rsidDel="00594549" w:rsidRDefault="00666187" w:rsidP="00666187">
      <w:pPr>
        <w:jc w:val="center"/>
        <w:rPr>
          <w:del w:id="1157" w:author="Andy Vowell [2]" w:date="2025-08-05T16:35:00Z" w16du:dateUtc="2025-08-05T22:35:00Z"/>
        </w:rPr>
      </w:pPr>
    </w:p>
    <w:p w14:paraId="7DFAE37C" w14:textId="0ED9EB46" w:rsidR="00666187" w:rsidDel="00594549" w:rsidRDefault="00666187" w:rsidP="00666187">
      <w:pPr>
        <w:jc w:val="center"/>
        <w:rPr>
          <w:del w:id="1158" w:author="Andy Vowell [2]" w:date="2025-08-05T16:35:00Z" w16du:dateUtc="2025-08-05T22:35:00Z"/>
        </w:rPr>
      </w:pPr>
    </w:p>
    <w:p w14:paraId="24C27646" w14:textId="4D552438" w:rsidR="00666187" w:rsidRDefault="00666187" w:rsidP="00666187">
      <w:r>
        <w:t>EXHIBIT F – Bid Schedule</w:t>
      </w:r>
    </w:p>
    <w:p w14:paraId="0963DBA1" w14:textId="77777777" w:rsidR="00666187" w:rsidRDefault="00666187" w:rsidP="00666187"/>
    <w:p w14:paraId="7D8E0878" w14:textId="77777777" w:rsidR="00666187" w:rsidRDefault="00666187" w:rsidP="00666187"/>
    <w:p w14:paraId="30A4CE4F" w14:textId="77777777" w:rsidR="00C413E7" w:rsidRPr="00C413E7" w:rsidRDefault="00C413E7" w:rsidP="00C413E7">
      <w:pPr>
        <w:jc w:val="center"/>
        <w:rPr>
          <w:b/>
        </w:rPr>
      </w:pPr>
      <w:r w:rsidRPr="00C413E7">
        <w:rPr>
          <w:b/>
        </w:rPr>
        <w:t>Schedule of Charges</w:t>
      </w:r>
    </w:p>
    <w:p w14:paraId="3D8B7814" w14:textId="77777777" w:rsidR="00C413E7" w:rsidRPr="00C413E7" w:rsidRDefault="00C413E7" w:rsidP="00C413E7">
      <w:pPr>
        <w:jc w:val="center"/>
        <w:rPr>
          <w:b/>
        </w:rPr>
      </w:pPr>
    </w:p>
    <w:p w14:paraId="2A8A66C4" w14:textId="77777777" w:rsidR="00C413E7" w:rsidRPr="00C413E7" w:rsidRDefault="00C413E7" w:rsidP="00C413E7">
      <w:pPr>
        <w:jc w:val="center"/>
        <w:rPr>
          <w:b/>
        </w:rPr>
      </w:pPr>
    </w:p>
    <w:tbl>
      <w:tblPr>
        <w:tblW w:w="9750" w:type="dxa"/>
        <w:tblInd w:w="-45" w:type="dxa"/>
        <w:tblLayout w:type="fixed"/>
        <w:tblCellMar>
          <w:left w:w="30" w:type="dxa"/>
          <w:right w:w="30" w:type="dxa"/>
        </w:tblCellMar>
        <w:tblLook w:val="04A0" w:firstRow="1" w:lastRow="0" w:firstColumn="1" w:lastColumn="0" w:noHBand="0" w:noVBand="1"/>
      </w:tblPr>
      <w:tblGrid>
        <w:gridCol w:w="4710"/>
        <w:gridCol w:w="1710"/>
        <w:gridCol w:w="1546"/>
        <w:gridCol w:w="1784"/>
      </w:tblGrid>
      <w:tr w:rsidR="00C413E7" w:rsidRPr="00C413E7" w14:paraId="095C4D26" w14:textId="77777777" w:rsidTr="00C413E7">
        <w:trPr>
          <w:trHeight w:val="226"/>
        </w:trPr>
        <w:tc>
          <w:tcPr>
            <w:tcW w:w="7966" w:type="dxa"/>
            <w:gridSpan w:val="3"/>
            <w:tcBorders>
              <w:top w:val="single" w:sz="12" w:space="0" w:color="auto"/>
              <w:left w:val="single" w:sz="12" w:space="0" w:color="auto"/>
              <w:bottom w:val="single" w:sz="6" w:space="0" w:color="auto"/>
              <w:right w:val="nil"/>
            </w:tcBorders>
            <w:hideMark/>
          </w:tcPr>
          <w:p w14:paraId="1A953C54" w14:textId="77777777" w:rsidR="00C413E7" w:rsidRPr="00C413E7" w:rsidRDefault="00C413E7" w:rsidP="00C413E7">
            <w:pPr>
              <w:jc w:val="center"/>
              <w:rPr>
                <w:b/>
                <w:bCs/>
              </w:rPr>
            </w:pPr>
            <w:r w:rsidRPr="00C413E7">
              <w:rPr>
                <w:b/>
                <w:bCs/>
              </w:rPr>
              <w:t>BID SCHEDULE Summary – Biosolids Removal and Disposal - City of Evans, CO</w:t>
            </w:r>
          </w:p>
        </w:tc>
        <w:tc>
          <w:tcPr>
            <w:tcW w:w="1784" w:type="dxa"/>
            <w:tcBorders>
              <w:top w:val="single" w:sz="12" w:space="0" w:color="auto"/>
              <w:left w:val="nil"/>
              <w:bottom w:val="single" w:sz="6" w:space="0" w:color="auto"/>
              <w:right w:val="single" w:sz="12" w:space="0" w:color="auto"/>
            </w:tcBorders>
          </w:tcPr>
          <w:p w14:paraId="6A383529" w14:textId="77777777" w:rsidR="00C413E7" w:rsidRPr="00C413E7" w:rsidRDefault="00C413E7" w:rsidP="00C413E7">
            <w:pPr>
              <w:jc w:val="center"/>
              <w:rPr>
                <w:b/>
                <w:bCs/>
              </w:rPr>
            </w:pPr>
          </w:p>
        </w:tc>
      </w:tr>
      <w:tr w:rsidR="00C413E7" w:rsidRPr="00C413E7" w14:paraId="73D9CE4D" w14:textId="77777777" w:rsidTr="00C413E7">
        <w:trPr>
          <w:trHeight w:val="226"/>
        </w:trPr>
        <w:tc>
          <w:tcPr>
            <w:tcW w:w="4710" w:type="dxa"/>
            <w:tcBorders>
              <w:top w:val="single" w:sz="6" w:space="0" w:color="auto"/>
              <w:left w:val="single" w:sz="12" w:space="0" w:color="auto"/>
              <w:bottom w:val="single" w:sz="12" w:space="0" w:color="auto"/>
              <w:right w:val="nil"/>
            </w:tcBorders>
          </w:tcPr>
          <w:p w14:paraId="350869D2" w14:textId="77777777" w:rsidR="00C413E7" w:rsidRPr="00C413E7" w:rsidRDefault="00C413E7" w:rsidP="00C413E7">
            <w:pPr>
              <w:jc w:val="center"/>
            </w:pPr>
          </w:p>
        </w:tc>
        <w:tc>
          <w:tcPr>
            <w:tcW w:w="1710" w:type="dxa"/>
            <w:tcBorders>
              <w:top w:val="single" w:sz="6" w:space="0" w:color="auto"/>
              <w:left w:val="nil"/>
              <w:bottom w:val="single" w:sz="12" w:space="0" w:color="auto"/>
              <w:right w:val="nil"/>
            </w:tcBorders>
          </w:tcPr>
          <w:p w14:paraId="1ED06DEA" w14:textId="77777777" w:rsidR="00C413E7" w:rsidRPr="00C413E7" w:rsidRDefault="00C413E7" w:rsidP="00C413E7">
            <w:pPr>
              <w:jc w:val="center"/>
            </w:pPr>
          </w:p>
        </w:tc>
        <w:tc>
          <w:tcPr>
            <w:tcW w:w="1546" w:type="dxa"/>
            <w:tcBorders>
              <w:top w:val="single" w:sz="6" w:space="0" w:color="auto"/>
              <w:left w:val="nil"/>
              <w:bottom w:val="single" w:sz="12" w:space="0" w:color="auto"/>
              <w:right w:val="nil"/>
            </w:tcBorders>
          </w:tcPr>
          <w:p w14:paraId="3D156E91" w14:textId="77777777" w:rsidR="00C413E7" w:rsidRPr="00C413E7" w:rsidRDefault="00C413E7" w:rsidP="00C413E7">
            <w:pPr>
              <w:jc w:val="center"/>
            </w:pPr>
          </w:p>
        </w:tc>
        <w:tc>
          <w:tcPr>
            <w:tcW w:w="1784" w:type="dxa"/>
            <w:tcBorders>
              <w:top w:val="single" w:sz="6" w:space="0" w:color="auto"/>
              <w:left w:val="nil"/>
              <w:bottom w:val="single" w:sz="12" w:space="0" w:color="auto"/>
              <w:right w:val="single" w:sz="12" w:space="0" w:color="auto"/>
            </w:tcBorders>
          </w:tcPr>
          <w:p w14:paraId="7A3F923B" w14:textId="77777777" w:rsidR="00C413E7" w:rsidRPr="00C413E7" w:rsidRDefault="00C413E7" w:rsidP="00C413E7">
            <w:pPr>
              <w:jc w:val="center"/>
            </w:pPr>
          </w:p>
        </w:tc>
      </w:tr>
      <w:tr w:rsidR="00C413E7" w:rsidRPr="00C413E7" w14:paraId="726D469D" w14:textId="77777777" w:rsidTr="00C413E7">
        <w:trPr>
          <w:trHeight w:val="226"/>
        </w:trPr>
        <w:tc>
          <w:tcPr>
            <w:tcW w:w="4710" w:type="dxa"/>
            <w:tcBorders>
              <w:top w:val="single" w:sz="12" w:space="0" w:color="auto"/>
              <w:left w:val="single" w:sz="12" w:space="0" w:color="auto"/>
              <w:bottom w:val="single" w:sz="6" w:space="0" w:color="auto"/>
              <w:right w:val="nil"/>
            </w:tcBorders>
            <w:hideMark/>
          </w:tcPr>
          <w:p w14:paraId="05CC5D55" w14:textId="77777777" w:rsidR="00C413E7" w:rsidRPr="00C413E7" w:rsidRDefault="00C413E7" w:rsidP="00C413E7">
            <w:pPr>
              <w:jc w:val="center"/>
              <w:rPr>
                <w:b/>
                <w:bCs/>
              </w:rPr>
            </w:pPr>
            <w:r w:rsidRPr="00C413E7">
              <w:rPr>
                <w:b/>
                <w:bCs/>
              </w:rPr>
              <w:t>Work Areas: Summary</w:t>
            </w:r>
          </w:p>
        </w:tc>
        <w:tc>
          <w:tcPr>
            <w:tcW w:w="1710" w:type="dxa"/>
            <w:tcBorders>
              <w:top w:val="single" w:sz="12" w:space="0" w:color="auto"/>
              <w:left w:val="nil"/>
              <w:bottom w:val="single" w:sz="6" w:space="0" w:color="auto"/>
              <w:right w:val="nil"/>
            </w:tcBorders>
          </w:tcPr>
          <w:p w14:paraId="0C253503" w14:textId="77777777" w:rsidR="00C413E7" w:rsidRPr="00C413E7" w:rsidRDefault="00C413E7" w:rsidP="00C413E7">
            <w:pPr>
              <w:jc w:val="center"/>
              <w:rPr>
                <w:b/>
                <w:bCs/>
              </w:rPr>
            </w:pPr>
          </w:p>
        </w:tc>
        <w:tc>
          <w:tcPr>
            <w:tcW w:w="1546" w:type="dxa"/>
            <w:tcBorders>
              <w:top w:val="single" w:sz="12" w:space="0" w:color="auto"/>
              <w:left w:val="nil"/>
              <w:bottom w:val="single" w:sz="6" w:space="0" w:color="auto"/>
              <w:right w:val="nil"/>
            </w:tcBorders>
          </w:tcPr>
          <w:p w14:paraId="0A6F713C" w14:textId="77777777" w:rsidR="00C413E7" w:rsidRPr="00C413E7" w:rsidRDefault="00C413E7" w:rsidP="00C413E7">
            <w:pPr>
              <w:jc w:val="center"/>
              <w:rPr>
                <w:b/>
                <w:bCs/>
              </w:rPr>
            </w:pPr>
          </w:p>
        </w:tc>
        <w:tc>
          <w:tcPr>
            <w:tcW w:w="1784" w:type="dxa"/>
            <w:tcBorders>
              <w:top w:val="single" w:sz="12" w:space="0" w:color="auto"/>
              <w:left w:val="nil"/>
              <w:bottom w:val="single" w:sz="6" w:space="0" w:color="auto"/>
              <w:right w:val="single" w:sz="12" w:space="0" w:color="auto"/>
            </w:tcBorders>
          </w:tcPr>
          <w:p w14:paraId="7057C6A9" w14:textId="77777777" w:rsidR="00C413E7" w:rsidRPr="00C413E7" w:rsidRDefault="00C413E7" w:rsidP="00C413E7">
            <w:pPr>
              <w:jc w:val="center"/>
              <w:rPr>
                <w:b/>
                <w:bCs/>
              </w:rPr>
            </w:pPr>
          </w:p>
        </w:tc>
      </w:tr>
      <w:tr w:rsidR="00C413E7" w:rsidRPr="00C413E7" w14:paraId="7AFD8D51" w14:textId="77777777" w:rsidTr="00C413E7">
        <w:trPr>
          <w:trHeight w:val="235"/>
        </w:trPr>
        <w:tc>
          <w:tcPr>
            <w:tcW w:w="4710" w:type="dxa"/>
            <w:tcBorders>
              <w:top w:val="single" w:sz="6" w:space="0" w:color="auto"/>
              <w:left w:val="single" w:sz="12" w:space="0" w:color="auto"/>
              <w:bottom w:val="nil"/>
              <w:right w:val="single" w:sz="6" w:space="0" w:color="auto"/>
            </w:tcBorders>
            <w:hideMark/>
          </w:tcPr>
          <w:p w14:paraId="653AF3BD" w14:textId="77777777" w:rsidR="00C413E7" w:rsidRPr="00C413E7" w:rsidRDefault="00C413E7" w:rsidP="00C413E7">
            <w:pPr>
              <w:jc w:val="center"/>
              <w:rPr>
                <w:b/>
                <w:bCs/>
              </w:rPr>
            </w:pPr>
            <w:r w:rsidRPr="00C413E7">
              <w:rPr>
                <w:b/>
                <w:bCs/>
              </w:rPr>
              <w:t>Description</w:t>
            </w:r>
          </w:p>
        </w:tc>
        <w:tc>
          <w:tcPr>
            <w:tcW w:w="1710" w:type="dxa"/>
            <w:tcBorders>
              <w:top w:val="single" w:sz="6" w:space="0" w:color="auto"/>
              <w:left w:val="single" w:sz="6" w:space="0" w:color="auto"/>
              <w:bottom w:val="nil"/>
              <w:right w:val="single" w:sz="6" w:space="0" w:color="auto"/>
            </w:tcBorders>
            <w:hideMark/>
          </w:tcPr>
          <w:p w14:paraId="21A5797F" w14:textId="77777777" w:rsidR="00C413E7" w:rsidRPr="00C413E7" w:rsidRDefault="00C413E7" w:rsidP="00C413E7">
            <w:pPr>
              <w:jc w:val="center"/>
              <w:rPr>
                <w:b/>
                <w:bCs/>
              </w:rPr>
            </w:pPr>
            <w:r w:rsidRPr="00C413E7">
              <w:rPr>
                <w:b/>
                <w:bCs/>
              </w:rPr>
              <w:t>Quantities</w:t>
            </w:r>
          </w:p>
        </w:tc>
        <w:tc>
          <w:tcPr>
            <w:tcW w:w="1546" w:type="dxa"/>
            <w:tcBorders>
              <w:top w:val="single" w:sz="6" w:space="0" w:color="auto"/>
              <w:left w:val="single" w:sz="6" w:space="0" w:color="auto"/>
              <w:bottom w:val="nil"/>
              <w:right w:val="single" w:sz="6" w:space="0" w:color="auto"/>
            </w:tcBorders>
            <w:hideMark/>
          </w:tcPr>
          <w:p w14:paraId="6432BCD3" w14:textId="77777777" w:rsidR="00C413E7" w:rsidRPr="00C413E7" w:rsidRDefault="00C413E7" w:rsidP="00C413E7">
            <w:pPr>
              <w:jc w:val="center"/>
              <w:rPr>
                <w:b/>
                <w:bCs/>
              </w:rPr>
            </w:pPr>
            <w:r w:rsidRPr="00C413E7">
              <w:rPr>
                <w:b/>
                <w:bCs/>
              </w:rPr>
              <w:t>Units</w:t>
            </w:r>
          </w:p>
        </w:tc>
        <w:tc>
          <w:tcPr>
            <w:tcW w:w="1784" w:type="dxa"/>
            <w:tcBorders>
              <w:top w:val="single" w:sz="6" w:space="0" w:color="auto"/>
              <w:left w:val="single" w:sz="6" w:space="0" w:color="auto"/>
              <w:bottom w:val="nil"/>
              <w:right w:val="single" w:sz="12" w:space="0" w:color="auto"/>
            </w:tcBorders>
            <w:hideMark/>
          </w:tcPr>
          <w:p w14:paraId="0982D3A1" w14:textId="77777777" w:rsidR="00C413E7" w:rsidRPr="00C413E7" w:rsidRDefault="00C413E7" w:rsidP="00C413E7">
            <w:pPr>
              <w:jc w:val="center"/>
              <w:rPr>
                <w:b/>
                <w:bCs/>
              </w:rPr>
            </w:pPr>
            <w:r w:rsidRPr="00C413E7">
              <w:rPr>
                <w:b/>
                <w:bCs/>
              </w:rPr>
              <w:t>Unit Cost</w:t>
            </w:r>
          </w:p>
        </w:tc>
      </w:tr>
      <w:tr w:rsidR="00C413E7" w:rsidRPr="00C413E7" w14:paraId="66A6F1D8" w14:textId="77777777" w:rsidTr="00C413E7">
        <w:trPr>
          <w:trHeight w:val="226"/>
        </w:trPr>
        <w:tc>
          <w:tcPr>
            <w:tcW w:w="4710" w:type="dxa"/>
            <w:tcBorders>
              <w:top w:val="single" w:sz="12" w:space="0" w:color="auto"/>
              <w:left w:val="single" w:sz="12" w:space="0" w:color="auto"/>
              <w:bottom w:val="single" w:sz="6" w:space="0" w:color="auto"/>
              <w:right w:val="single" w:sz="6" w:space="0" w:color="auto"/>
            </w:tcBorders>
            <w:shd w:val="solid" w:color="00CCFF" w:fill="auto"/>
          </w:tcPr>
          <w:p w14:paraId="6C2367B7" w14:textId="77777777" w:rsidR="00C413E7" w:rsidRPr="00C413E7" w:rsidRDefault="00C413E7" w:rsidP="00C413E7">
            <w:pPr>
              <w:jc w:val="center"/>
              <w:rPr>
                <w:b/>
                <w:bCs/>
                <w:i/>
                <w:iCs/>
              </w:rPr>
            </w:pPr>
          </w:p>
        </w:tc>
        <w:tc>
          <w:tcPr>
            <w:tcW w:w="1710" w:type="dxa"/>
            <w:tcBorders>
              <w:top w:val="single" w:sz="12" w:space="0" w:color="auto"/>
              <w:left w:val="single" w:sz="6" w:space="0" w:color="auto"/>
              <w:bottom w:val="single" w:sz="6" w:space="0" w:color="auto"/>
              <w:right w:val="single" w:sz="6" w:space="0" w:color="auto"/>
            </w:tcBorders>
            <w:shd w:val="solid" w:color="00CCFF" w:fill="auto"/>
          </w:tcPr>
          <w:p w14:paraId="254ECB19" w14:textId="77777777" w:rsidR="00C413E7" w:rsidRPr="00C413E7" w:rsidRDefault="00C413E7" w:rsidP="00C413E7">
            <w:pPr>
              <w:jc w:val="center"/>
              <w:rPr>
                <w:b/>
                <w:bCs/>
              </w:rPr>
            </w:pPr>
          </w:p>
        </w:tc>
        <w:tc>
          <w:tcPr>
            <w:tcW w:w="1546" w:type="dxa"/>
            <w:tcBorders>
              <w:top w:val="single" w:sz="12" w:space="0" w:color="auto"/>
              <w:left w:val="single" w:sz="6" w:space="0" w:color="auto"/>
              <w:bottom w:val="single" w:sz="6" w:space="0" w:color="auto"/>
              <w:right w:val="single" w:sz="6" w:space="0" w:color="auto"/>
            </w:tcBorders>
            <w:shd w:val="solid" w:color="00CCFF" w:fill="auto"/>
          </w:tcPr>
          <w:p w14:paraId="5AD23C0C" w14:textId="77777777" w:rsidR="00C413E7" w:rsidRPr="00C413E7" w:rsidRDefault="00C413E7" w:rsidP="00C413E7">
            <w:pPr>
              <w:jc w:val="center"/>
              <w:rPr>
                <w:b/>
                <w:bCs/>
              </w:rPr>
            </w:pPr>
          </w:p>
        </w:tc>
        <w:tc>
          <w:tcPr>
            <w:tcW w:w="1784" w:type="dxa"/>
            <w:tcBorders>
              <w:top w:val="single" w:sz="12" w:space="0" w:color="auto"/>
              <w:left w:val="single" w:sz="6" w:space="0" w:color="auto"/>
              <w:bottom w:val="single" w:sz="6" w:space="0" w:color="auto"/>
              <w:right w:val="single" w:sz="12" w:space="0" w:color="auto"/>
            </w:tcBorders>
            <w:shd w:val="solid" w:color="00CCFF" w:fill="auto"/>
          </w:tcPr>
          <w:p w14:paraId="4E567A84" w14:textId="77777777" w:rsidR="00C413E7" w:rsidRPr="00C413E7" w:rsidRDefault="00C413E7" w:rsidP="00C413E7">
            <w:pPr>
              <w:jc w:val="center"/>
              <w:rPr>
                <w:b/>
                <w:bCs/>
              </w:rPr>
            </w:pPr>
          </w:p>
        </w:tc>
      </w:tr>
      <w:tr w:rsidR="00C413E7" w:rsidRPr="00C413E7" w14:paraId="658BF05E" w14:textId="77777777" w:rsidTr="00C413E7">
        <w:trPr>
          <w:trHeight w:val="226"/>
        </w:trPr>
        <w:tc>
          <w:tcPr>
            <w:tcW w:w="4710" w:type="dxa"/>
            <w:tcBorders>
              <w:top w:val="single" w:sz="6" w:space="0" w:color="auto"/>
              <w:left w:val="single" w:sz="12" w:space="0" w:color="auto"/>
              <w:bottom w:val="single" w:sz="6" w:space="0" w:color="auto"/>
              <w:right w:val="single" w:sz="6" w:space="0" w:color="auto"/>
            </w:tcBorders>
            <w:hideMark/>
          </w:tcPr>
          <w:p w14:paraId="2D98C7C8" w14:textId="77777777" w:rsidR="00C413E7" w:rsidRPr="00C413E7" w:rsidRDefault="00C413E7" w:rsidP="00C413E7">
            <w:pPr>
              <w:jc w:val="center"/>
            </w:pPr>
            <w:r w:rsidRPr="00C413E7">
              <w:t>Removal and Disposal of Biosolids</w:t>
            </w:r>
          </w:p>
        </w:tc>
        <w:tc>
          <w:tcPr>
            <w:tcW w:w="1710" w:type="dxa"/>
            <w:tcBorders>
              <w:top w:val="single" w:sz="6" w:space="0" w:color="auto"/>
              <w:left w:val="single" w:sz="6" w:space="0" w:color="auto"/>
              <w:bottom w:val="single" w:sz="6" w:space="0" w:color="auto"/>
              <w:right w:val="single" w:sz="6" w:space="0" w:color="auto"/>
            </w:tcBorders>
            <w:hideMark/>
          </w:tcPr>
          <w:p w14:paraId="5935151A" w14:textId="180D0E18" w:rsidR="00C413E7" w:rsidRPr="00C413E7" w:rsidRDefault="00C413E7" w:rsidP="00C413E7">
            <w:pPr>
              <w:jc w:val="center"/>
            </w:pPr>
            <w:bookmarkStart w:id="1159" w:name="_Hlk79049847"/>
            <w:r w:rsidRPr="00C413E7">
              <w:t>Est. 3</w:t>
            </w:r>
            <w:ins w:id="1160" w:author="Robby Porsch" w:date="2025-08-05T11:57:00Z" w16du:dateUtc="2025-08-05T17:57:00Z">
              <w:r w:rsidR="00190053">
                <w:t>5</w:t>
              </w:r>
            </w:ins>
            <w:del w:id="1161" w:author="Robby Porsch" w:date="2025-08-05T11:57:00Z" w16du:dateUtc="2025-08-05T17:57:00Z">
              <w:r w:rsidRPr="00C413E7" w:rsidDel="00190053">
                <w:delText>0</w:delText>
              </w:r>
            </w:del>
            <w:r w:rsidRPr="00C413E7">
              <w:t>0 Dry Tons</w:t>
            </w:r>
            <w:bookmarkEnd w:id="1159"/>
          </w:p>
        </w:tc>
        <w:tc>
          <w:tcPr>
            <w:tcW w:w="1546" w:type="dxa"/>
            <w:tcBorders>
              <w:top w:val="single" w:sz="6" w:space="0" w:color="auto"/>
              <w:left w:val="single" w:sz="6" w:space="0" w:color="auto"/>
              <w:bottom w:val="single" w:sz="6" w:space="0" w:color="auto"/>
              <w:right w:val="single" w:sz="6" w:space="0" w:color="auto"/>
            </w:tcBorders>
            <w:hideMark/>
          </w:tcPr>
          <w:p w14:paraId="6477714B" w14:textId="77777777" w:rsidR="00C413E7" w:rsidRPr="00C413E7" w:rsidRDefault="00C413E7" w:rsidP="00C413E7">
            <w:pPr>
              <w:jc w:val="center"/>
            </w:pPr>
            <w:r w:rsidRPr="00C413E7">
              <w:t>Per Dry Ton</w:t>
            </w:r>
          </w:p>
        </w:tc>
        <w:tc>
          <w:tcPr>
            <w:tcW w:w="1784" w:type="dxa"/>
            <w:tcBorders>
              <w:top w:val="single" w:sz="6" w:space="0" w:color="auto"/>
              <w:left w:val="single" w:sz="6" w:space="0" w:color="auto"/>
              <w:bottom w:val="single" w:sz="6" w:space="0" w:color="auto"/>
              <w:right w:val="single" w:sz="12" w:space="0" w:color="auto"/>
            </w:tcBorders>
          </w:tcPr>
          <w:p w14:paraId="554224D5" w14:textId="77777777" w:rsidR="00C413E7" w:rsidRPr="00C413E7" w:rsidRDefault="00C413E7" w:rsidP="00C413E7">
            <w:pPr>
              <w:jc w:val="center"/>
              <w:rPr>
                <w:b/>
                <w:bCs/>
              </w:rPr>
            </w:pPr>
          </w:p>
        </w:tc>
      </w:tr>
      <w:tr w:rsidR="00C413E7" w:rsidRPr="00C413E7" w14:paraId="52D7EFF0" w14:textId="77777777" w:rsidTr="00C413E7">
        <w:trPr>
          <w:trHeight w:val="226"/>
        </w:trPr>
        <w:tc>
          <w:tcPr>
            <w:tcW w:w="4710" w:type="dxa"/>
            <w:tcBorders>
              <w:top w:val="single" w:sz="6" w:space="0" w:color="auto"/>
              <w:left w:val="single" w:sz="12" w:space="0" w:color="auto"/>
              <w:bottom w:val="single" w:sz="12" w:space="0" w:color="auto"/>
              <w:right w:val="single" w:sz="6" w:space="0" w:color="auto"/>
            </w:tcBorders>
            <w:hideMark/>
          </w:tcPr>
          <w:p w14:paraId="4491430E" w14:textId="77777777" w:rsidR="00C413E7" w:rsidRPr="00C413E7" w:rsidRDefault="00C413E7" w:rsidP="00C413E7">
            <w:pPr>
              <w:jc w:val="center"/>
            </w:pPr>
            <w:r w:rsidRPr="00C413E7">
              <w:t xml:space="preserve">Mobilization and Demobilization </w:t>
            </w:r>
          </w:p>
        </w:tc>
        <w:tc>
          <w:tcPr>
            <w:tcW w:w="1710" w:type="dxa"/>
            <w:tcBorders>
              <w:top w:val="single" w:sz="6" w:space="0" w:color="auto"/>
              <w:left w:val="single" w:sz="6" w:space="0" w:color="auto"/>
              <w:bottom w:val="single" w:sz="12" w:space="0" w:color="auto"/>
              <w:right w:val="single" w:sz="6" w:space="0" w:color="auto"/>
            </w:tcBorders>
          </w:tcPr>
          <w:p w14:paraId="13C6420F" w14:textId="77777777" w:rsidR="00C413E7" w:rsidRPr="00C413E7" w:rsidRDefault="00C413E7" w:rsidP="00C413E7">
            <w:pPr>
              <w:jc w:val="center"/>
            </w:pPr>
          </w:p>
        </w:tc>
        <w:tc>
          <w:tcPr>
            <w:tcW w:w="1546" w:type="dxa"/>
            <w:tcBorders>
              <w:top w:val="single" w:sz="6" w:space="0" w:color="auto"/>
              <w:left w:val="single" w:sz="6" w:space="0" w:color="auto"/>
              <w:bottom w:val="single" w:sz="12" w:space="0" w:color="auto"/>
              <w:right w:val="single" w:sz="6" w:space="0" w:color="auto"/>
            </w:tcBorders>
            <w:hideMark/>
          </w:tcPr>
          <w:p w14:paraId="37E10859" w14:textId="77777777" w:rsidR="00C413E7" w:rsidRPr="00C413E7" w:rsidRDefault="00C413E7" w:rsidP="00C413E7">
            <w:pPr>
              <w:jc w:val="center"/>
            </w:pPr>
            <w:r w:rsidRPr="00C413E7">
              <w:t>ea.</w:t>
            </w:r>
          </w:p>
        </w:tc>
        <w:tc>
          <w:tcPr>
            <w:tcW w:w="1784" w:type="dxa"/>
            <w:tcBorders>
              <w:top w:val="single" w:sz="6" w:space="0" w:color="auto"/>
              <w:left w:val="single" w:sz="6" w:space="0" w:color="auto"/>
              <w:bottom w:val="single" w:sz="12" w:space="0" w:color="auto"/>
              <w:right w:val="single" w:sz="12" w:space="0" w:color="auto"/>
            </w:tcBorders>
          </w:tcPr>
          <w:p w14:paraId="4F0A2270" w14:textId="77777777" w:rsidR="00C413E7" w:rsidRPr="00C413E7" w:rsidRDefault="00C413E7" w:rsidP="00C413E7">
            <w:pPr>
              <w:jc w:val="center"/>
              <w:rPr>
                <w:b/>
                <w:bCs/>
              </w:rPr>
            </w:pPr>
          </w:p>
        </w:tc>
      </w:tr>
    </w:tbl>
    <w:p w14:paraId="411CAE71" w14:textId="77777777" w:rsidR="00C413E7" w:rsidRPr="00C413E7" w:rsidRDefault="00C413E7" w:rsidP="00C413E7">
      <w:pPr>
        <w:jc w:val="center"/>
      </w:pPr>
    </w:p>
    <w:p w14:paraId="045D003E" w14:textId="77777777" w:rsidR="00C413E7" w:rsidRPr="00C413E7" w:rsidRDefault="00C413E7" w:rsidP="00C413E7">
      <w:r w:rsidRPr="00C413E7">
        <w:t xml:space="preserve">The City is requesting that bidders provide bids in form of Unit Cost Per Dry Ton of Biosolids removed and disposed of from the facility.  It is the City’s intent to </w:t>
      </w:r>
      <w:proofErr w:type="gramStart"/>
      <w:r w:rsidRPr="00C413E7">
        <w:t>enter into</w:t>
      </w:r>
      <w:proofErr w:type="gramEnd"/>
      <w:r w:rsidRPr="00C413E7">
        <w:t xml:space="preserve"> a Not to Exceed contract for the full amount that the City has budgeted for this project.  The project </w:t>
      </w:r>
      <w:proofErr w:type="gramStart"/>
      <w:r w:rsidRPr="00C413E7">
        <w:t>will  be</w:t>
      </w:r>
      <w:proofErr w:type="gramEnd"/>
      <w:r w:rsidRPr="00C413E7">
        <w:t xml:space="preserve"> deemed complete when one of the following events occurs. </w:t>
      </w:r>
    </w:p>
    <w:p w14:paraId="7EDF002B" w14:textId="77777777" w:rsidR="00C413E7" w:rsidRPr="00C413E7" w:rsidRDefault="00C413E7" w:rsidP="00C413E7">
      <w:r w:rsidRPr="00C413E7">
        <w:t xml:space="preserve"> </w:t>
      </w:r>
    </w:p>
    <w:p w14:paraId="4C1673EC" w14:textId="77777777" w:rsidR="00C413E7" w:rsidRPr="00C413E7" w:rsidRDefault="00C413E7" w:rsidP="00C413E7">
      <w:pPr>
        <w:numPr>
          <w:ilvl w:val="0"/>
          <w:numId w:val="36"/>
        </w:numPr>
      </w:pPr>
      <w:r w:rsidRPr="00C413E7">
        <w:t>All Biosolids have been removed from the Waste Lagoons.</w:t>
      </w:r>
    </w:p>
    <w:p w14:paraId="1469F9C8" w14:textId="77777777" w:rsidR="00C413E7" w:rsidRPr="00C413E7" w:rsidRDefault="00C413E7" w:rsidP="00C413E7">
      <w:pPr>
        <w:numPr>
          <w:ilvl w:val="0"/>
          <w:numId w:val="36"/>
        </w:numPr>
      </w:pPr>
      <w:r w:rsidRPr="00C413E7">
        <w:t>The budget for the project has been exhausted.</w:t>
      </w:r>
    </w:p>
    <w:p w14:paraId="40A0275A" w14:textId="097D74DB" w:rsidR="00C413E7" w:rsidRPr="00C413E7" w:rsidRDefault="00C413E7" w:rsidP="00C413E7">
      <w:pPr>
        <w:numPr>
          <w:ilvl w:val="0"/>
          <w:numId w:val="36"/>
        </w:numPr>
      </w:pPr>
      <w:r w:rsidRPr="00C413E7">
        <w:t xml:space="preserve">The contract deadline </w:t>
      </w:r>
      <w:r w:rsidRPr="008C7C4B">
        <w:t xml:space="preserve">of </w:t>
      </w:r>
      <w:r w:rsidRPr="008C7C4B">
        <w:rPr>
          <w:rPrChange w:id="1162" w:author="Andy Vowell [2]" w:date="2025-08-05T16:29:00Z" w16du:dateUtc="2025-08-05T22:29:00Z">
            <w:rPr>
              <w:highlight w:val="yellow"/>
            </w:rPr>
          </w:rPrChange>
        </w:rPr>
        <w:t>December 3</w:t>
      </w:r>
      <w:ins w:id="1163" w:author="Robby Porsch" w:date="2025-08-05T11:57:00Z" w16du:dateUtc="2025-08-05T17:57:00Z">
        <w:r w:rsidR="00190053" w:rsidRPr="008C7C4B">
          <w:rPr>
            <w:rPrChange w:id="1164" w:author="Andy Vowell [2]" w:date="2025-08-05T16:29:00Z" w16du:dateUtc="2025-08-05T22:29:00Z">
              <w:rPr>
                <w:highlight w:val="yellow"/>
              </w:rPr>
            </w:rPrChange>
          </w:rPr>
          <w:t>1</w:t>
        </w:r>
      </w:ins>
      <w:del w:id="1165" w:author="Robby Porsch" w:date="2025-08-05T11:57:00Z" w16du:dateUtc="2025-08-05T17:57:00Z">
        <w:r w:rsidRPr="008C7C4B" w:rsidDel="00190053">
          <w:rPr>
            <w:rPrChange w:id="1166" w:author="Andy Vowell [2]" w:date="2025-08-05T16:29:00Z" w16du:dateUtc="2025-08-05T22:29:00Z">
              <w:rPr>
                <w:highlight w:val="yellow"/>
              </w:rPr>
            </w:rPrChange>
          </w:rPr>
          <w:delText>0</w:delText>
        </w:r>
      </w:del>
      <w:r w:rsidRPr="008C7C4B">
        <w:rPr>
          <w:rPrChange w:id="1167" w:author="Andy Vowell [2]" w:date="2025-08-05T16:29:00Z" w16du:dateUtc="2025-08-05T22:29:00Z">
            <w:rPr>
              <w:highlight w:val="yellow"/>
            </w:rPr>
          </w:rPrChange>
        </w:rPr>
        <w:t>, 202</w:t>
      </w:r>
      <w:ins w:id="1168" w:author="Robby Porsch" w:date="2025-08-05T11:57:00Z" w16du:dateUtc="2025-08-05T17:57:00Z">
        <w:r w:rsidR="00190053" w:rsidRPr="008C7C4B">
          <w:rPr>
            <w:rPrChange w:id="1169" w:author="Andy Vowell [2]" w:date="2025-08-05T16:29:00Z" w16du:dateUtc="2025-08-05T22:29:00Z">
              <w:rPr>
                <w:highlight w:val="yellow"/>
              </w:rPr>
            </w:rPrChange>
          </w:rPr>
          <w:t>5</w:t>
        </w:r>
      </w:ins>
      <w:del w:id="1170" w:author="Robby Porsch" w:date="2025-08-05T11:57:00Z" w16du:dateUtc="2025-08-05T17:57:00Z">
        <w:r w:rsidRPr="008C7C4B" w:rsidDel="00190053">
          <w:rPr>
            <w:rPrChange w:id="1171" w:author="Andy Vowell [2]" w:date="2025-08-05T16:29:00Z" w16du:dateUtc="2025-08-05T22:29:00Z">
              <w:rPr>
                <w:highlight w:val="yellow"/>
              </w:rPr>
            </w:rPrChange>
          </w:rPr>
          <w:delText>2</w:delText>
        </w:r>
      </w:del>
      <w:r w:rsidRPr="00C413E7">
        <w:t xml:space="preserve"> has been reached, unless the contract completion date has been extended by mutual written agreement of both parties.</w:t>
      </w:r>
    </w:p>
    <w:p w14:paraId="5B127C4A" w14:textId="77777777" w:rsidR="00C413E7" w:rsidRPr="00C413E7" w:rsidRDefault="00C413E7" w:rsidP="00C413E7">
      <w:r w:rsidRPr="00C413E7">
        <w:t>.</w:t>
      </w:r>
    </w:p>
    <w:p w14:paraId="6F36FF7E" w14:textId="77777777" w:rsidR="00C413E7" w:rsidRPr="00C413E7" w:rsidRDefault="00C413E7" w:rsidP="00C413E7"/>
    <w:p w14:paraId="2BF47218" w14:textId="77777777" w:rsidR="00C413E7" w:rsidRPr="00C413E7" w:rsidRDefault="00C413E7" w:rsidP="00C413E7">
      <w:r w:rsidRPr="00C413E7">
        <w:t xml:space="preserve">The City anticipates that this project should be completed in one (1) Mobilization and Demobilization.  If the Bidder is proposing more than one (1) Mobilization and </w:t>
      </w:r>
      <w:proofErr w:type="gramStart"/>
      <w:r w:rsidRPr="00C413E7">
        <w:t>Demobilization</w:t>
      </w:r>
      <w:proofErr w:type="gramEnd"/>
      <w:r w:rsidRPr="00C413E7">
        <w:t xml:space="preserve"> please provide the anticipated number in the Quantities column above.</w:t>
      </w:r>
    </w:p>
    <w:p w14:paraId="5BC9DD28" w14:textId="77777777" w:rsidR="00C413E7" w:rsidRPr="00C413E7" w:rsidRDefault="00C413E7" w:rsidP="00C413E7"/>
    <w:p w14:paraId="6A362A96" w14:textId="77777777" w:rsidR="00C413E7" w:rsidRDefault="00C413E7" w:rsidP="00C413E7">
      <w:pPr>
        <w:rPr>
          <w:ins w:id="1172" w:author="Andy Vowell [2]" w:date="2025-08-05T16:38:00Z" w16du:dateUtc="2025-08-05T22:38:00Z"/>
        </w:rPr>
      </w:pPr>
      <w:r w:rsidRPr="00C413E7">
        <w:t xml:space="preserve">All bidders shall </w:t>
      </w:r>
      <w:proofErr w:type="spellStart"/>
      <w:proofErr w:type="gramStart"/>
      <w:r w:rsidRPr="00C413E7">
        <w:t>provided</w:t>
      </w:r>
      <w:proofErr w:type="spellEnd"/>
      <w:proofErr w:type="gramEnd"/>
      <w:r w:rsidRPr="00C413E7">
        <w:t xml:space="preserve"> a Project Narrative with their bids for the City’s review and approval.  The Project Narrative shall include the anticipated start date for the project and proposed methods for removal, transport and disposal of the Biosolids.   </w:t>
      </w:r>
    </w:p>
    <w:p w14:paraId="2AC9C3C6" w14:textId="77777777" w:rsidR="00232D6C" w:rsidRDefault="00232D6C" w:rsidP="00C413E7">
      <w:pPr>
        <w:rPr>
          <w:ins w:id="1173" w:author="Andy Vowell [2]" w:date="2025-08-05T16:38:00Z" w16du:dateUtc="2025-08-05T22:38:00Z"/>
        </w:rPr>
      </w:pPr>
    </w:p>
    <w:p w14:paraId="61049DC4" w14:textId="77777777" w:rsidR="00232D6C" w:rsidRDefault="00232D6C" w:rsidP="00C413E7">
      <w:pPr>
        <w:rPr>
          <w:ins w:id="1174" w:author="Andy Vowell [2]" w:date="2025-08-05T16:38:00Z" w16du:dateUtc="2025-08-05T22:38:00Z"/>
        </w:rPr>
      </w:pPr>
    </w:p>
    <w:p w14:paraId="45EA9CD8" w14:textId="77777777" w:rsidR="00232D6C" w:rsidRDefault="00232D6C" w:rsidP="00C413E7">
      <w:pPr>
        <w:rPr>
          <w:ins w:id="1175" w:author="Andy Vowell [2]" w:date="2025-08-05T16:38:00Z" w16du:dateUtc="2025-08-05T22:38:00Z"/>
        </w:rPr>
      </w:pPr>
    </w:p>
    <w:p w14:paraId="2614F65E" w14:textId="77777777" w:rsidR="00232D6C" w:rsidRDefault="00232D6C" w:rsidP="00C413E7">
      <w:pPr>
        <w:rPr>
          <w:ins w:id="1176" w:author="Andy Vowell [2]" w:date="2025-08-05T16:38:00Z" w16du:dateUtc="2025-08-05T22:38:00Z"/>
        </w:rPr>
      </w:pPr>
    </w:p>
    <w:p w14:paraId="5EBE927D" w14:textId="77777777" w:rsidR="00232D6C" w:rsidRDefault="00232D6C" w:rsidP="00C413E7">
      <w:pPr>
        <w:rPr>
          <w:ins w:id="1177" w:author="Andy Vowell [2]" w:date="2025-08-05T16:38:00Z" w16du:dateUtc="2025-08-05T22:38:00Z"/>
        </w:rPr>
      </w:pPr>
    </w:p>
    <w:p w14:paraId="2F356DB1" w14:textId="77777777" w:rsidR="00232D6C" w:rsidRDefault="00232D6C" w:rsidP="00C413E7">
      <w:pPr>
        <w:rPr>
          <w:ins w:id="1178" w:author="Andy Vowell [2]" w:date="2025-08-05T16:38:00Z" w16du:dateUtc="2025-08-05T22:38:00Z"/>
        </w:rPr>
      </w:pPr>
    </w:p>
    <w:p w14:paraId="5829C6DA" w14:textId="77777777" w:rsidR="00232D6C" w:rsidRDefault="00232D6C" w:rsidP="00C413E7">
      <w:pPr>
        <w:rPr>
          <w:ins w:id="1179" w:author="Andy Vowell [2]" w:date="2025-08-05T16:38:00Z" w16du:dateUtc="2025-08-05T22:38:00Z"/>
        </w:rPr>
      </w:pPr>
    </w:p>
    <w:p w14:paraId="7520C490" w14:textId="77777777" w:rsidR="00232D6C" w:rsidRDefault="00232D6C" w:rsidP="00C413E7">
      <w:pPr>
        <w:rPr>
          <w:ins w:id="1180" w:author="Andy Vowell [2]" w:date="2025-08-05T16:38:00Z" w16du:dateUtc="2025-08-05T22:38:00Z"/>
        </w:rPr>
      </w:pPr>
    </w:p>
    <w:p w14:paraId="6B8CC01B" w14:textId="77777777" w:rsidR="00232D6C" w:rsidRDefault="00232D6C" w:rsidP="00C413E7">
      <w:pPr>
        <w:rPr>
          <w:ins w:id="1181" w:author="Andy Vowell [2]" w:date="2025-08-05T16:38:00Z" w16du:dateUtc="2025-08-05T22:38:00Z"/>
        </w:rPr>
      </w:pPr>
    </w:p>
    <w:p w14:paraId="17C3338C" w14:textId="77777777" w:rsidR="00232D6C" w:rsidRDefault="00232D6C" w:rsidP="00C413E7">
      <w:pPr>
        <w:rPr>
          <w:ins w:id="1182" w:author="Andy Vowell [2]" w:date="2025-08-05T16:38:00Z" w16du:dateUtc="2025-08-05T22:38:00Z"/>
        </w:rPr>
      </w:pPr>
    </w:p>
    <w:p w14:paraId="1535FCC5" w14:textId="77777777" w:rsidR="00232D6C" w:rsidRDefault="00232D6C" w:rsidP="00C413E7">
      <w:pPr>
        <w:rPr>
          <w:ins w:id="1183" w:author="Andy Vowell [2]" w:date="2025-08-05T16:38:00Z" w16du:dateUtc="2025-08-05T22:38:00Z"/>
        </w:rPr>
      </w:pPr>
    </w:p>
    <w:p w14:paraId="63AABA23" w14:textId="77777777" w:rsidR="00232D6C" w:rsidRDefault="00232D6C" w:rsidP="00C413E7">
      <w:pPr>
        <w:rPr>
          <w:ins w:id="1184" w:author="Andy Vowell [2]" w:date="2025-08-05T16:38:00Z" w16du:dateUtc="2025-08-05T22:38:00Z"/>
        </w:rPr>
      </w:pPr>
    </w:p>
    <w:p w14:paraId="14922CC4" w14:textId="77777777" w:rsidR="00232D6C" w:rsidRDefault="00232D6C" w:rsidP="00C413E7">
      <w:pPr>
        <w:rPr>
          <w:ins w:id="1185" w:author="Andy Vowell [2]" w:date="2025-08-05T16:38:00Z" w16du:dateUtc="2025-08-05T22:38:00Z"/>
        </w:rPr>
      </w:pPr>
    </w:p>
    <w:p w14:paraId="41B29D78" w14:textId="77777777" w:rsidR="00232D6C" w:rsidRDefault="00232D6C" w:rsidP="00C413E7">
      <w:pPr>
        <w:rPr>
          <w:ins w:id="1186" w:author="Andy Vowell [2]" w:date="2025-08-05T16:38:00Z" w16du:dateUtc="2025-08-05T22:38:00Z"/>
        </w:rPr>
      </w:pPr>
    </w:p>
    <w:p w14:paraId="04344213" w14:textId="77777777" w:rsidR="00232D6C" w:rsidRDefault="00232D6C" w:rsidP="00C413E7">
      <w:pPr>
        <w:rPr>
          <w:ins w:id="1187" w:author="Andy Vowell [2]" w:date="2025-08-05T16:38:00Z" w16du:dateUtc="2025-08-05T22:38:00Z"/>
        </w:rPr>
      </w:pPr>
    </w:p>
    <w:p w14:paraId="30203DF2" w14:textId="77777777" w:rsidR="00232D6C" w:rsidRDefault="00232D6C" w:rsidP="00C413E7">
      <w:pPr>
        <w:rPr>
          <w:ins w:id="1188" w:author="Andy Vowell [2]" w:date="2025-08-05T16:38:00Z" w16du:dateUtc="2025-08-05T22:38:00Z"/>
        </w:rPr>
      </w:pPr>
    </w:p>
    <w:p w14:paraId="20D624B1" w14:textId="77777777" w:rsidR="00232D6C" w:rsidRDefault="00232D6C" w:rsidP="00C413E7">
      <w:pPr>
        <w:rPr>
          <w:ins w:id="1189" w:author="Andy Vowell [2]" w:date="2025-08-05T16:38:00Z" w16du:dateUtc="2025-08-05T22:38:00Z"/>
        </w:rPr>
      </w:pPr>
    </w:p>
    <w:p w14:paraId="5A95E390" w14:textId="77777777" w:rsidR="00232D6C" w:rsidRDefault="00232D6C" w:rsidP="00C413E7">
      <w:pPr>
        <w:rPr>
          <w:ins w:id="1190" w:author="Andy Vowell [2]" w:date="2025-08-05T16:38:00Z" w16du:dateUtc="2025-08-05T22:38:00Z"/>
        </w:rPr>
      </w:pPr>
    </w:p>
    <w:p w14:paraId="112D7802" w14:textId="77777777" w:rsidR="00232D6C" w:rsidRDefault="00232D6C" w:rsidP="00C413E7">
      <w:pPr>
        <w:rPr>
          <w:ins w:id="1191" w:author="Andy Vowell [2]" w:date="2025-08-05T16:38:00Z" w16du:dateUtc="2025-08-05T22:38:00Z"/>
        </w:rPr>
      </w:pPr>
    </w:p>
    <w:p w14:paraId="3606295F" w14:textId="1526174C" w:rsidR="00232D6C" w:rsidRDefault="00232D6C" w:rsidP="00C413E7">
      <w:pPr>
        <w:rPr>
          <w:ins w:id="1192" w:author="Andy Vowell [2]" w:date="2025-08-05T16:38:00Z" w16du:dateUtc="2025-08-05T22:38:00Z"/>
        </w:rPr>
      </w:pPr>
      <w:ins w:id="1193" w:author="Andy Vowell [2]" w:date="2025-08-05T16:38:00Z" w16du:dateUtc="2025-08-05T22:38:00Z">
        <w:r>
          <w:t>EXHIBIT G – Sampling Agreement</w:t>
        </w:r>
      </w:ins>
    </w:p>
    <w:p w14:paraId="148AF47A" w14:textId="77777777" w:rsidR="00232D6C" w:rsidRDefault="00232D6C" w:rsidP="00C413E7">
      <w:pPr>
        <w:rPr>
          <w:ins w:id="1194" w:author="Andy Vowell [2]" w:date="2025-08-05T16:38:00Z" w16du:dateUtc="2025-08-05T22:38:00Z"/>
        </w:rPr>
      </w:pPr>
    </w:p>
    <w:p w14:paraId="5FA262A0" w14:textId="77777777" w:rsidR="00232D6C" w:rsidRDefault="00232D6C" w:rsidP="00C413E7">
      <w:pPr>
        <w:rPr>
          <w:ins w:id="1195" w:author="Andy Vowell [2]" w:date="2025-08-05T16:38:00Z" w16du:dateUtc="2025-08-05T22:38:00Z"/>
        </w:rPr>
      </w:pPr>
    </w:p>
    <w:p w14:paraId="0583E2CD" w14:textId="056388B9" w:rsidR="00232D6C" w:rsidRPr="00C413E7" w:rsidDel="00232D6C" w:rsidRDefault="00232D6C">
      <w:pPr>
        <w:jc w:val="center"/>
        <w:rPr>
          <w:del w:id="1196" w:author="Andy Vowell [2]" w:date="2025-08-05T16:38:00Z" w16du:dateUtc="2025-08-05T22:38:00Z"/>
        </w:rPr>
        <w:pPrChange w:id="1197" w:author="Andy Vowell [2]" w:date="2025-08-05T16:38:00Z" w16du:dateUtc="2025-08-05T22:38:00Z">
          <w:pPr/>
        </w:pPrChange>
      </w:pPr>
      <w:ins w:id="1198" w:author="Andy Vowell [2]" w:date="2025-08-05T16:38:00Z" w16du:dateUtc="2025-08-05T22:38:00Z">
        <w:r>
          <w:t xml:space="preserve">See additional docs on </w:t>
        </w:r>
        <w:proofErr w:type="spellStart"/>
        <w:r>
          <w:t>BidNet</w:t>
        </w:r>
      </w:ins>
      <w:proofErr w:type="spellEnd"/>
    </w:p>
    <w:p w14:paraId="738E83B8" w14:textId="142D806F" w:rsidR="00666187" w:rsidRPr="00E36C97" w:rsidRDefault="00666187" w:rsidP="00C413E7">
      <w:pPr>
        <w:jc w:val="center"/>
      </w:pPr>
    </w:p>
    <w:sectPr w:rsidR="00666187" w:rsidRPr="00E36C97" w:rsidSect="003C4119">
      <w:pgSz w:w="12240" w:h="15840"/>
      <w:pgMar w:top="1420" w:right="1395" w:bottom="264" w:left="1405"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7" w:author="Robby Porsch" w:date="2025-08-05T11:48:00Z" w:initials="RP">
    <w:p w14:paraId="332981C8" w14:textId="77777777" w:rsidR="00C155AC" w:rsidRDefault="00C155AC" w:rsidP="00911AA0">
      <w:pPr>
        <w:pStyle w:val="CommentText"/>
      </w:pPr>
      <w:r>
        <w:rPr>
          <w:rStyle w:val="CommentReference"/>
        </w:rPr>
        <w:annotationRef/>
      </w:r>
      <w:r>
        <w:t>I do not think we will need to interview finalist. And there will probably be just one evaluation. Also need to update dates.</w:t>
      </w:r>
    </w:p>
  </w:comment>
  <w:comment w:id="418" w:author="Robby Porsch" w:date="2025-08-05T13:11:00Z" w:initials="RP">
    <w:p w14:paraId="412BC4C3" w14:textId="77777777" w:rsidR="00771B77" w:rsidRDefault="00771B77" w:rsidP="00771B77">
      <w:pPr>
        <w:pStyle w:val="CommentText"/>
      </w:pPr>
      <w:r>
        <w:rPr>
          <w:rStyle w:val="CommentReference"/>
        </w:rPr>
        <w:annotationRef/>
      </w:r>
      <w:r>
        <w:t>We were going to switch this to a Site Visit, I do not think it needs to be manditory. Also may want to include some where that a sampling agreement will be required if sample are collected during the site visit.</w:t>
      </w:r>
    </w:p>
  </w:comment>
  <w:comment w:id="454" w:author="Robby Porsch" w:date="2025-08-06T07:57:00Z" w:initials="RP">
    <w:p w14:paraId="47AFF5ED" w14:textId="77777777" w:rsidR="001B54AE" w:rsidRDefault="001B54AE" w:rsidP="001B54AE">
      <w:pPr>
        <w:pStyle w:val="CommentText"/>
      </w:pPr>
      <w:r>
        <w:rPr>
          <w:rStyle w:val="CommentReference"/>
        </w:rPr>
        <w:annotationRef/>
      </w:r>
      <w:r>
        <w:t>Should we remove this? Where we are doing site visits instead of a pre-proposal meeting and I will be recording or trying not to answer verbal questions during the site visits.</w:t>
      </w:r>
    </w:p>
  </w:comment>
  <w:comment w:id="522" w:author="Robby Porsch" w:date="2025-08-05T13:09:00Z" w:initials="RP">
    <w:p w14:paraId="3DF4153A" w14:textId="13982DD9" w:rsidR="00771B77" w:rsidRDefault="00771B77" w:rsidP="00771B77">
      <w:pPr>
        <w:pStyle w:val="CommentText"/>
      </w:pPr>
      <w:r>
        <w:rPr>
          <w:rStyle w:val="CommentReference"/>
        </w:rPr>
        <w:annotationRef/>
      </w:r>
      <w:r>
        <w:t>Do we need the “about Evans” for this project. I don’t think we do.</w:t>
      </w:r>
    </w:p>
  </w:comment>
  <w:comment w:id="575" w:author="Robby Porsch" w:date="2025-08-05T12:07:00Z" w:initials="RP">
    <w:p w14:paraId="0D7B5C2C" w14:textId="69986D62" w:rsidR="0069541D" w:rsidRDefault="0069541D" w:rsidP="0069541D">
      <w:pPr>
        <w:pStyle w:val="CommentText"/>
      </w:pPr>
      <w:r>
        <w:rPr>
          <w:rStyle w:val="CommentReference"/>
        </w:rPr>
        <w:annotationRef/>
      </w:r>
      <w:r>
        <w:t>Need to remove/update this.</w:t>
      </w:r>
    </w:p>
  </w:comment>
  <w:comment w:id="601" w:author="Robby Porsch" w:date="2025-08-05T13:00:00Z" w:initials="RP">
    <w:p w14:paraId="13679ED2" w14:textId="77777777" w:rsidR="004B729D" w:rsidRDefault="004B729D" w:rsidP="004B729D">
      <w:pPr>
        <w:pStyle w:val="CommentText"/>
      </w:pPr>
      <w:r>
        <w:rPr>
          <w:rStyle w:val="CommentReference"/>
        </w:rPr>
        <w:annotationRef/>
      </w:r>
      <w:r>
        <w:t>No real meetings but the deliverables are biosolids removal and state reporting paper work.</w:t>
      </w:r>
    </w:p>
  </w:comment>
  <w:comment w:id="606" w:author="Robby Porsch" w:date="2025-08-05T12:59:00Z" w:initials="RP">
    <w:p w14:paraId="31011BDC" w14:textId="524F319C" w:rsidR="004B729D" w:rsidRDefault="004B729D" w:rsidP="004B729D">
      <w:pPr>
        <w:pStyle w:val="CommentText"/>
      </w:pPr>
      <w:r>
        <w:rPr>
          <w:rStyle w:val="CommentReference"/>
        </w:rPr>
        <w:annotationRef/>
      </w:r>
      <w:r>
        <w:t>Probably need to change this to Align with our Unit Cost approach.</w:t>
      </w:r>
    </w:p>
  </w:comment>
  <w:comment w:id="645" w:author="Robby Porsch" w:date="2025-08-05T11:53:00Z" w:initials="RP">
    <w:p w14:paraId="0EE61AEB" w14:textId="6AF1A53D" w:rsidR="00911AA0" w:rsidRDefault="00911AA0" w:rsidP="00911AA0">
      <w:pPr>
        <w:pStyle w:val="CommentText"/>
      </w:pPr>
      <w:r>
        <w:rPr>
          <w:rStyle w:val="CommentReference"/>
        </w:rPr>
        <w:annotationRef/>
      </w:r>
      <w:r>
        <w:t>Need to update the Project Management to myself.</w:t>
      </w:r>
    </w:p>
  </w:comment>
  <w:comment w:id="684" w:author="Robby Porsch" w:date="2025-08-05T13:04:00Z" w:initials="RP">
    <w:p w14:paraId="7AD8F286" w14:textId="77777777" w:rsidR="004B729D" w:rsidRDefault="004B729D" w:rsidP="004B729D">
      <w:pPr>
        <w:pStyle w:val="CommentText"/>
      </w:pPr>
      <w:r>
        <w:rPr>
          <w:rStyle w:val="CommentReference"/>
        </w:rPr>
        <w:annotationRef/>
      </w:r>
      <w:r>
        <w:t>Not sure we need this in such detail, its probably going to come down to price, but ok to leave as is.</w:t>
      </w:r>
    </w:p>
  </w:comment>
  <w:comment w:id="852" w:author="Robby Porsch" w:date="2025-08-05T12:05:00Z" w:initials="RP">
    <w:p w14:paraId="21444788" w14:textId="04866487" w:rsidR="00190053" w:rsidRDefault="00190053" w:rsidP="00190053">
      <w:pPr>
        <w:pStyle w:val="CommentText"/>
      </w:pPr>
      <w:r>
        <w:rPr>
          <w:rStyle w:val="CommentReference"/>
        </w:rPr>
        <w:annotationRef/>
      </w:r>
      <w:r>
        <w:t>Probably need to change the schedule to align with the 12/31/25 deadline</w:t>
      </w:r>
    </w:p>
  </w:comment>
  <w:comment w:id="853" w:author="Robby Porsch" w:date="2025-08-05T12:04:00Z" w:initials="RP">
    <w:p w14:paraId="0D936070" w14:textId="44005C59" w:rsidR="00190053" w:rsidRDefault="00190053" w:rsidP="00190053">
      <w:pPr>
        <w:pStyle w:val="CommentText"/>
      </w:pPr>
      <w:r>
        <w:rPr>
          <w:rStyle w:val="CommentReference"/>
        </w:rPr>
        <w:annotationRef/>
      </w:r>
      <w:r>
        <w:t>Should this be changed to Unit Cost?</w:t>
      </w:r>
    </w:p>
  </w:comment>
  <w:comment w:id="889" w:author="Robby Porsch" w:date="2025-08-05T13:03:00Z" w:initials="RP">
    <w:p w14:paraId="74481375" w14:textId="77777777" w:rsidR="004B729D" w:rsidRDefault="004B729D" w:rsidP="004B729D">
      <w:pPr>
        <w:pStyle w:val="CommentText"/>
      </w:pPr>
      <w:r>
        <w:rPr>
          <w:rStyle w:val="CommentReference"/>
        </w:rPr>
        <w:annotationRef/>
      </w:r>
      <w:r>
        <w:t>Not sure we will need this but probably ok to leave it.</w:t>
      </w:r>
    </w:p>
  </w:comment>
  <w:comment w:id="1057" w:author="Robby Porsch" w:date="2025-08-05T12:02:00Z" w:initials="RP">
    <w:p w14:paraId="7241ADCB" w14:textId="0ECE90A2" w:rsidR="00190053" w:rsidRDefault="00190053" w:rsidP="00190053">
      <w:pPr>
        <w:pStyle w:val="CommentText"/>
      </w:pPr>
      <w:r>
        <w:rPr>
          <w:rStyle w:val="CommentReference"/>
        </w:rPr>
        <w:annotationRef/>
      </w:r>
      <w:r>
        <w:t>5? I thought 3 years was the maximum for this type of service. Either way this work will change once the new biosolids facilities are on line in 3ish years.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32981C8" w15:done="0"/>
  <w15:commentEx w15:paraId="412BC4C3" w15:done="0"/>
  <w15:commentEx w15:paraId="47AFF5ED" w15:done="0"/>
  <w15:commentEx w15:paraId="3DF4153A" w15:done="0"/>
  <w15:commentEx w15:paraId="0D7B5C2C" w15:done="0"/>
  <w15:commentEx w15:paraId="13679ED2" w15:done="0"/>
  <w15:commentEx w15:paraId="31011BDC" w15:done="0"/>
  <w15:commentEx w15:paraId="0EE61AEB" w15:done="0"/>
  <w15:commentEx w15:paraId="7AD8F286" w15:done="0"/>
  <w15:commentEx w15:paraId="21444788" w15:done="0"/>
  <w15:commentEx w15:paraId="0D936070" w15:done="0"/>
  <w15:commentEx w15:paraId="74481375" w15:done="0"/>
  <w15:commentEx w15:paraId="7241AD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F82D966" w16cex:dateUtc="2025-08-05T17:48:00Z"/>
  <w16cex:commentExtensible w16cex:durableId="179B3605" w16cex:dateUtc="2025-08-05T19:11:00Z"/>
  <w16cex:commentExtensible w16cex:durableId="551A39D8" w16cex:dateUtc="2025-08-06T13:57:00Z"/>
  <w16cex:commentExtensible w16cex:durableId="02E13FE8" w16cex:dateUtc="2025-08-05T19:09:00Z"/>
  <w16cex:commentExtensible w16cex:durableId="4F4FF016" w16cex:dateUtc="2025-08-05T18:07:00Z"/>
  <w16cex:commentExtensible w16cex:durableId="6705CF3A" w16cex:dateUtc="2025-08-05T19:00:00Z"/>
  <w16cex:commentExtensible w16cex:durableId="09214721" w16cex:dateUtc="2025-08-05T18:59:00Z"/>
  <w16cex:commentExtensible w16cex:durableId="00EC7800" w16cex:dateUtc="2025-08-05T17:53:00Z"/>
  <w16cex:commentExtensible w16cex:durableId="1E1D3CFF" w16cex:dateUtc="2025-08-05T19:04:00Z"/>
  <w16cex:commentExtensible w16cex:durableId="4029CEE1" w16cex:dateUtc="2025-08-05T18:05:00Z"/>
  <w16cex:commentExtensible w16cex:durableId="67129A8A" w16cex:dateUtc="2025-08-05T18:04:00Z"/>
  <w16cex:commentExtensible w16cex:durableId="55D22B7A" w16cex:dateUtc="2025-08-05T19:03:00Z"/>
  <w16cex:commentExtensible w16cex:durableId="3982F28E" w16cex:dateUtc="2025-08-05T1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32981C8" w16cid:durableId="5F82D966"/>
  <w16cid:commentId w16cid:paraId="412BC4C3" w16cid:durableId="179B3605"/>
  <w16cid:commentId w16cid:paraId="47AFF5ED" w16cid:durableId="551A39D8"/>
  <w16cid:commentId w16cid:paraId="3DF4153A" w16cid:durableId="02E13FE8"/>
  <w16cid:commentId w16cid:paraId="0D7B5C2C" w16cid:durableId="4F4FF016"/>
  <w16cid:commentId w16cid:paraId="13679ED2" w16cid:durableId="6705CF3A"/>
  <w16cid:commentId w16cid:paraId="31011BDC" w16cid:durableId="09214721"/>
  <w16cid:commentId w16cid:paraId="0EE61AEB" w16cid:durableId="00EC7800"/>
  <w16cid:commentId w16cid:paraId="7AD8F286" w16cid:durableId="1E1D3CFF"/>
  <w16cid:commentId w16cid:paraId="21444788" w16cid:durableId="4029CEE1"/>
  <w16cid:commentId w16cid:paraId="0D936070" w16cid:durableId="67129A8A"/>
  <w16cid:commentId w16cid:paraId="74481375" w16cid:durableId="55D22B7A"/>
  <w16cid:commentId w16cid:paraId="7241ADCB" w16cid:durableId="3982F2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45AE6" w14:textId="77777777" w:rsidR="008331E8" w:rsidRDefault="008331E8">
      <w:r>
        <w:separator/>
      </w:r>
    </w:p>
  </w:endnote>
  <w:endnote w:type="continuationSeparator" w:id="0">
    <w:p w14:paraId="587F0FB0" w14:textId="77777777" w:rsidR="008331E8" w:rsidRDefault="00833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Calibri Light">
    <w:charset w:val="00"/>
    <w:pitch w:val="variable"/>
    <w:family w:val="swiss"/>
    <w:panose1 w:val="02020603050405020304"/>
  </w:font>
  <w:font w:name="Garamond">
    <w:charset w:val="00"/>
    <w:pitch w:val="variable"/>
    <w:family w:val="roman"/>
    <w:panose1 w:val="02020603050405020304"/>
  </w:font>
  <w:font w:name="Tahoma">
    <w:charset w:val="00"/>
    <w:pitch w:val="variable"/>
    <w:family w:val="swiss"/>
    <w:panose1 w:val="02020603050405020304"/>
  </w:font>
  <w:font w:name="Times New Roman">
    <w:charset w:val="00"/>
    <w:pitch w:val="variable"/>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ustomXmlInsRangeStart w:id="257" w:author="Andy Vowell [2]" w:date="2025-03-31T16:40:00Z"/>
  <w:sdt>
    <w:sdtPr>
      <w:id w:val="550810681"/>
      <w:docPartObj>
        <w:docPartGallery w:val="Page Numbers (Bottom of Page)"/>
        <w:docPartUnique/>
      </w:docPartObj>
    </w:sdtPr>
    <w:sdtEndPr>
      <w:rPr>
        <w:noProof/>
      </w:rPr>
    </w:sdtEndPr>
    <w:sdtContent>
      <w:customXmlInsRangeEnd w:id="257"/>
      <w:p w14:paraId="7E35C591" w14:textId="29C89E36" w:rsidR="00CE13A6" w:rsidRDefault="00CE13A6">
        <w:pPr>
          <w:pStyle w:val="Footer"/>
          <w:rPr>
            <w:ins w:id="258" w:author="Andy Vowell [2]" w:date="2025-03-31T16:40:00Z" w16du:dateUtc="2025-03-31T22:40:00Z"/>
          </w:rPr>
        </w:pPr>
        <w:ins w:id="259" w:author="Andy Vowell [2]" w:date="2025-03-31T16:40:00Z" w16du:dateUtc="2025-03-31T22:40:00Z">
          <w:r>
            <w:t xml:space="preserve">Page | </w:t>
          </w:r>
          <w:r>
            <w:fldChar w:fldCharType="begin"/>
          </w:r>
          <w:r>
            <w:instrText xml:space="preserve"> PAGE   \* MERGEFORMAT </w:instrText>
          </w:r>
          <w:r>
            <w:fldChar w:fldCharType="separate"/>
          </w:r>
          <w:r>
            <w:rPr>
              <w:noProof/>
            </w:rPr>
            <w:t>2</w:t>
          </w:r>
          <w:r>
            <w:rPr>
              <w:noProof/>
            </w:rPr>
            <w:fldChar w:fldCharType="end"/>
          </w:r>
        </w:ins>
      </w:p>
      <w:customXmlInsRangeStart w:id="260" w:author="Andy Vowell [2]" w:date="2025-03-31T16:40:00Z"/>
    </w:sdtContent>
  </w:sdt>
  <w:customXmlInsRangeEnd w:id="260"/>
  <w:p w14:paraId="33A4F2CE" w14:textId="77777777" w:rsidR="00CE13A6" w:rsidRDefault="00CE1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F29DC" w14:textId="77777777" w:rsidR="008331E8" w:rsidRDefault="008331E8"/>
  </w:footnote>
  <w:footnote w:type="continuationSeparator" w:id="0">
    <w:p w14:paraId="5931DACD" w14:textId="77777777" w:rsidR="008331E8" w:rsidRDefault="00833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F6464"/>
    <w:multiLevelType w:val="multilevel"/>
    <w:tmpl w:val="54442D9C"/>
    <w:lvl w:ilvl="0">
      <w:start w:val="1"/>
      <w:numFmt w:val="low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8D50E8"/>
    <w:multiLevelType w:val="multilevel"/>
    <w:tmpl w:val="33C47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E3730F"/>
    <w:multiLevelType w:val="multilevel"/>
    <w:tmpl w:val="95AEB5A6"/>
    <w:lvl w:ilvl="0">
      <w:numFmt w:val="bullet"/>
      <w:lvlText w:val="·"/>
      <w:lvlJc w:val="left"/>
      <w:pPr>
        <w:tabs>
          <w:tab w:val="left" w:pos="2520"/>
        </w:tabs>
      </w:pPr>
      <w:rPr>
        <w:rFonts w:ascii="Symbol" w:eastAsia="Symbol" w:hAnsi="Symbol"/>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AA25AA"/>
    <w:multiLevelType w:val="multilevel"/>
    <w:tmpl w:val="55BECF4C"/>
    <w:lvl w:ilvl="0">
      <w:start w:val="1"/>
      <w:numFmt w:val="low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7C20EC"/>
    <w:multiLevelType w:val="multilevel"/>
    <w:tmpl w:val="4B2E7890"/>
    <w:lvl w:ilvl="0">
      <w:start w:val="1"/>
      <w:numFmt w:val="low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C0090F"/>
    <w:multiLevelType w:val="multilevel"/>
    <w:tmpl w:val="74A8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0542B3"/>
    <w:multiLevelType w:val="multilevel"/>
    <w:tmpl w:val="0C32545E"/>
    <w:lvl w:ilvl="0">
      <w:numFmt w:val="bullet"/>
      <w:lvlText w:val="·"/>
      <w:lvlJc w:val="left"/>
      <w:pPr>
        <w:tabs>
          <w:tab w:val="left" w:pos="79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397C21"/>
    <w:multiLevelType w:val="multilevel"/>
    <w:tmpl w:val="B19AF852"/>
    <w:lvl w:ilvl="0">
      <w:start w:val="1"/>
      <w:numFmt w:val="upp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7F3829"/>
    <w:multiLevelType w:val="multilevel"/>
    <w:tmpl w:val="6ACA246A"/>
    <w:lvl w:ilvl="0">
      <w:start w:val="1"/>
      <w:numFmt w:val="upperLetter"/>
      <w:lvlText w:val="%1."/>
      <w:lvlJc w:val="left"/>
      <w:pPr>
        <w:tabs>
          <w:tab w:val="left" w:pos="720"/>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AA111F"/>
    <w:multiLevelType w:val="multilevel"/>
    <w:tmpl w:val="0F1E3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325A61"/>
    <w:multiLevelType w:val="multilevel"/>
    <w:tmpl w:val="2038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EB1A1C"/>
    <w:multiLevelType w:val="multilevel"/>
    <w:tmpl w:val="BCD26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933D0C"/>
    <w:multiLevelType w:val="hybridMultilevel"/>
    <w:tmpl w:val="4B649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D611CE"/>
    <w:multiLevelType w:val="multilevel"/>
    <w:tmpl w:val="9C74AF08"/>
    <w:lvl w:ilvl="0">
      <w:start w:val="1"/>
      <w:numFmt w:val="low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7F07AA"/>
    <w:multiLevelType w:val="hybridMultilevel"/>
    <w:tmpl w:val="CE0ADA0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B76EDD"/>
    <w:multiLevelType w:val="multilevel"/>
    <w:tmpl w:val="E2B6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D05966"/>
    <w:multiLevelType w:val="multilevel"/>
    <w:tmpl w:val="AEDE1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2F2EC1"/>
    <w:multiLevelType w:val="multilevel"/>
    <w:tmpl w:val="C5FCCEF4"/>
    <w:lvl w:ilvl="0">
      <w:numFmt w:val="bullet"/>
      <w:lvlText w:val="·"/>
      <w:lvlJc w:val="left"/>
      <w:pPr>
        <w:tabs>
          <w:tab w:val="left" w:pos="72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AF56FC"/>
    <w:multiLevelType w:val="multilevel"/>
    <w:tmpl w:val="9C201E10"/>
    <w:lvl w:ilvl="0">
      <w:start w:val="1"/>
      <w:numFmt w:val="upperLetter"/>
      <w:lvlText w:val="%1."/>
      <w:lvlJc w:val="left"/>
      <w:pPr>
        <w:tabs>
          <w:tab w:val="left" w:pos="720"/>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181610"/>
    <w:multiLevelType w:val="multilevel"/>
    <w:tmpl w:val="0EE6D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305C2F"/>
    <w:multiLevelType w:val="hybridMultilevel"/>
    <w:tmpl w:val="8E90974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50742ADF"/>
    <w:multiLevelType w:val="multilevel"/>
    <w:tmpl w:val="21704CF2"/>
    <w:lvl w:ilvl="0">
      <w:start w:val="7"/>
      <w:numFmt w:val="upperRoman"/>
      <w:lvlText w:val="%1."/>
      <w:lvlJc w:val="left"/>
      <w:pPr>
        <w:tabs>
          <w:tab w:val="num" w:pos="648"/>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58340E4E"/>
    <w:multiLevelType w:val="hybridMultilevel"/>
    <w:tmpl w:val="D7DEFE3C"/>
    <w:lvl w:ilvl="0" w:tplc="B7AE31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903111F"/>
    <w:multiLevelType w:val="multilevel"/>
    <w:tmpl w:val="167275B8"/>
    <w:lvl w:ilvl="0">
      <w:numFmt w:val="bullet"/>
      <w:lvlText w:val="o"/>
      <w:lvlJc w:val="left"/>
      <w:pPr>
        <w:tabs>
          <w:tab w:val="left" w:pos="-72"/>
        </w:tabs>
      </w:pPr>
      <w:rPr>
        <w:rFonts w:ascii="Courier New" w:eastAsia="Courier New" w:hAnsi="Courier New"/>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CD61B4"/>
    <w:multiLevelType w:val="hybridMultilevel"/>
    <w:tmpl w:val="27AAE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D149D5"/>
    <w:multiLevelType w:val="multilevel"/>
    <w:tmpl w:val="8B8AA35A"/>
    <w:lvl w:ilvl="0">
      <w:start w:val="1"/>
      <w:numFmt w:val="upp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F34AF8"/>
    <w:multiLevelType w:val="multilevel"/>
    <w:tmpl w:val="A1A47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893C0F"/>
    <w:multiLevelType w:val="multilevel"/>
    <w:tmpl w:val="BB4CCBA0"/>
    <w:lvl w:ilvl="0">
      <w:start w:val="1"/>
      <w:numFmt w:val="upperLetter"/>
      <w:lvlText w:val="%1."/>
      <w:lvlJc w:val="left"/>
      <w:pPr>
        <w:tabs>
          <w:tab w:val="left" w:pos="792"/>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2136EB"/>
    <w:multiLevelType w:val="multilevel"/>
    <w:tmpl w:val="10062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2A74C1"/>
    <w:multiLevelType w:val="hybridMultilevel"/>
    <w:tmpl w:val="397487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9B7513E"/>
    <w:multiLevelType w:val="multilevel"/>
    <w:tmpl w:val="080E82AA"/>
    <w:lvl w:ilvl="0">
      <w:start w:val="2"/>
      <w:numFmt w:val="upperRoman"/>
      <w:lvlText w:val="%1."/>
      <w:lvlJc w:val="left"/>
      <w:pPr>
        <w:tabs>
          <w:tab w:val="left" w:pos="720"/>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0F1971"/>
    <w:multiLevelType w:val="multilevel"/>
    <w:tmpl w:val="8E909DF2"/>
    <w:lvl w:ilvl="0">
      <w:start w:val="1"/>
      <w:numFmt w:val="lowerLetter"/>
      <w:lvlText w:val="%1."/>
      <w:lvlJc w:val="left"/>
      <w:pPr>
        <w:tabs>
          <w:tab w:val="left" w:pos="432"/>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11E6920"/>
    <w:multiLevelType w:val="multilevel"/>
    <w:tmpl w:val="86C817D0"/>
    <w:lvl w:ilvl="0">
      <w:start w:val="1"/>
      <w:numFmt w:val="low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5338A3"/>
    <w:multiLevelType w:val="hybridMultilevel"/>
    <w:tmpl w:val="2402C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3A1D05"/>
    <w:multiLevelType w:val="multilevel"/>
    <w:tmpl w:val="0AB2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682C4D"/>
    <w:multiLevelType w:val="multilevel"/>
    <w:tmpl w:val="641E3D32"/>
    <w:lvl w:ilvl="0">
      <w:start w:val="1"/>
      <w:numFmt w:val="upp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090445"/>
    <w:multiLevelType w:val="multilevel"/>
    <w:tmpl w:val="23B4FBFE"/>
    <w:lvl w:ilvl="0">
      <w:start w:val="8"/>
      <w:numFmt w:val="upperRoman"/>
      <w:lvlText w:val="%1."/>
      <w:lvlJc w:val="left"/>
      <w:pPr>
        <w:tabs>
          <w:tab w:val="num" w:pos="648"/>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15:restartNumberingAfterBreak="0">
    <w:nsid w:val="7F507D2A"/>
    <w:multiLevelType w:val="hybridMultilevel"/>
    <w:tmpl w:val="0A7200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5192463">
    <w:abstractNumId w:val="25"/>
  </w:num>
  <w:num w:numId="2" w16cid:durableId="1520774338">
    <w:abstractNumId w:val="7"/>
  </w:num>
  <w:num w:numId="3" w16cid:durableId="114446705">
    <w:abstractNumId w:val="8"/>
  </w:num>
  <w:num w:numId="4" w16cid:durableId="2022001866">
    <w:abstractNumId w:val="30"/>
  </w:num>
  <w:num w:numId="5" w16cid:durableId="151138181">
    <w:abstractNumId w:val="17"/>
  </w:num>
  <w:num w:numId="6" w16cid:durableId="1081413284">
    <w:abstractNumId w:val="6"/>
  </w:num>
  <w:num w:numId="7" w16cid:durableId="240718267">
    <w:abstractNumId w:val="2"/>
  </w:num>
  <w:num w:numId="8" w16cid:durableId="38365024">
    <w:abstractNumId w:val="27"/>
  </w:num>
  <w:num w:numId="9" w16cid:durableId="1013067168">
    <w:abstractNumId w:val="35"/>
  </w:num>
  <w:num w:numId="10" w16cid:durableId="1813869338">
    <w:abstractNumId w:val="18"/>
  </w:num>
  <w:num w:numId="11" w16cid:durableId="576405927">
    <w:abstractNumId w:val="36"/>
  </w:num>
  <w:num w:numId="12" w16cid:durableId="1587418973">
    <w:abstractNumId w:val="23"/>
  </w:num>
  <w:num w:numId="13" w16cid:durableId="1007705976">
    <w:abstractNumId w:val="0"/>
  </w:num>
  <w:num w:numId="14" w16cid:durableId="1379235239">
    <w:abstractNumId w:val="4"/>
  </w:num>
  <w:num w:numId="15" w16cid:durableId="993070374">
    <w:abstractNumId w:val="13"/>
  </w:num>
  <w:num w:numId="16" w16cid:durableId="1593124128">
    <w:abstractNumId w:val="32"/>
  </w:num>
  <w:num w:numId="17" w16cid:durableId="1253125702">
    <w:abstractNumId w:val="3"/>
  </w:num>
  <w:num w:numId="18" w16cid:durableId="2072537267">
    <w:abstractNumId w:val="31"/>
  </w:num>
  <w:num w:numId="19" w16cid:durableId="1996912586">
    <w:abstractNumId w:val="19"/>
  </w:num>
  <w:num w:numId="20" w16cid:durableId="1268542447">
    <w:abstractNumId w:val="26"/>
  </w:num>
  <w:num w:numId="21" w16cid:durableId="1153642235">
    <w:abstractNumId w:val="34"/>
  </w:num>
  <w:num w:numId="22" w16cid:durableId="1599873003">
    <w:abstractNumId w:val="5"/>
  </w:num>
  <w:num w:numId="23" w16cid:durableId="748355951">
    <w:abstractNumId w:val="15"/>
  </w:num>
  <w:num w:numId="24" w16cid:durableId="1458527499">
    <w:abstractNumId w:val="9"/>
  </w:num>
  <w:num w:numId="25" w16cid:durableId="981154886">
    <w:abstractNumId w:val="11"/>
  </w:num>
  <w:num w:numId="26" w16cid:durableId="1232231028">
    <w:abstractNumId w:val="1"/>
  </w:num>
  <w:num w:numId="27" w16cid:durableId="1760784062">
    <w:abstractNumId w:val="28"/>
  </w:num>
  <w:num w:numId="28" w16cid:durableId="1486891084">
    <w:abstractNumId w:val="16"/>
  </w:num>
  <w:num w:numId="29" w16cid:durableId="1809937397">
    <w:abstractNumId w:val="10"/>
  </w:num>
  <w:num w:numId="30" w16cid:durableId="1845391626">
    <w:abstractNumId w:val="22"/>
  </w:num>
  <w:num w:numId="31" w16cid:durableId="1838378864">
    <w:abstractNumId w:val="14"/>
  </w:num>
  <w:num w:numId="32" w16cid:durableId="139544615">
    <w:abstractNumId w:val="24"/>
  </w:num>
  <w:num w:numId="33" w16cid:durableId="756487011">
    <w:abstractNumId w:val="12"/>
  </w:num>
  <w:num w:numId="34" w16cid:durableId="689723528">
    <w:abstractNumId w:val="33"/>
  </w:num>
  <w:num w:numId="35" w16cid:durableId="1281376228">
    <w:abstractNumId w:val="37"/>
  </w:num>
  <w:num w:numId="36" w16cid:durableId="5821064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45705352">
    <w:abstractNumId w:val="21"/>
  </w:num>
  <w:num w:numId="38" w16cid:durableId="2018847340">
    <w:abstractNumId w:val="20"/>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y Vowell">
    <w15:presenceInfo w15:providerId="None" w15:userId="Andy Vowell"/>
  </w15:person>
  <w15:person w15:author="Andy Vowell [2]">
    <w15:presenceInfo w15:providerId="AD" w15:userId="S::avowell@evanscolorado.gov::e9a348c6-c706-42c9-9810-b22be862b464"/>
  </w15:person>
  <w15:person w15:author="Robby Porsch">
    <w15:presenceInfo w15:providerId="AD" w15:userId="S::RPorsch@evanscolorado.gov::756d328e-11ec-4a31-a5ad-a0355629695a"/>
  </w15:person>
  <w15:person w15:author="Peter Wysocki">
    <w15:presenceInfo w15:providerId="AD" w15:userId="S::pwysocki@evanscolorado.gov::e1b4df8a-a935-4f13-a33e-735c7b523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revisionView w:markup="0"/>
  <w:trackRevisions/>
  <w:defaultTabStop w:val="720"/>
  <w:characterSpacingControl w:val="doNotCompress"/>
  <w:hdrShapeDefaults>
    <o:shapedefaults v:ext="edit" spidmax="30721"/>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703"/>
    <w:rsid w:val="00001FEC"/>
    <w:rsid w:val="000150A6"/>
    <w:rsid w:val="00017D84"/>
    <w:rsid w:val="00021ABD"/>
    <w:rsid w:val="00021FF0"/>
    <w:rsid w:val="000365F7"/>
    <w:rsid w:val="00090214"/>
    <w:rsid w:val="00096C90"/>
    <w:rsid w:val="000A1554"/>
    <w:rsid w:val="000A4694"/>
    <w:rsid w:val="000A6944"/>
    <w:rsid w:val="000B35F5"/>
    <w:rsid w:val="000D7667"/>
    <w:rsid w:val="000E2A91"/>
    <w:rsid w:val="000F3A10"/>
    <w:rsid w:val="0010600D"/>
    <w:rsid w:val="001358F8"/>
    <w:rsid w:val="001507C6"/>
    <w:rsid w:val="00164366"/>
    <w:rsid w:val="00164DB6"/>
    <w:rsid w:val="0017230B"/>
    <w:rsid w:val="001734A3"/>
    <w:rsid w:val="00175FCD"/>
    <w:rsid w:val="00181357"/>
    <w:rsid w:val="00187336"/>
    <w:rsid w:val="00190053"/>
    <w:rsid w:val="0019577E"/>
    <w:rsid w:val="001A6896"/>
    <w:rsid w:val="001B54AE"/>
    <w:rsid w:val="001D3FAF"/>
    <w:rsid w:val="001D45C1"/>
    <w:rsid w:val="001D5C1D"/>
    <w:rsid w:val="001D5C84"/>
    <w:rsid w:val="001E131E"/>
    <w:rsid w:val="001E4F9F"/>
    <w:rsid w:val="001E7B3B"/>
    <w:rsid w:val="001F42AE"/>
    <w:rsid w:val="00205C0D"/>
    <w:rsid w:val="00207E31"/>
    <w:rsid w:val="00226AC1"/>
    <w:rsid w:val="0023154A"/>
    <w:rsid w:val="00232D6C"/>
    <w:rsid w:val="00232E8E"/>
    <w:rsid w:val="00241259"/>
    <w:rsid w:val="00254F61"/>
    <w:rsid w:val="002814BA"/>
    <w:rsid w:val="002B24AD"/>
    <w:rsid w:val="002B7BA1"/>
    <w:rsid w:val="002E1F7F"/>
    <w:rsid w:val="0030288D"/>
    <w:rsid w:val="00303F45"/>
    <w:rsid w:val="003208CE"/>
    <w:rsid w:val="00342C83"/>
    <w:rsid w:val="00346002"/>
    <w:rsid w:val="00347E2C"/>
    <w:rsid w:val="003636A3"/>
    <w:rsid w:val="00381FDA"/>
    <w:rsid w:val="003947EE"/>
    <w:rsid w:val="0039660E"/>
    <w:rsid w:val="003A3664"/>
    <w:rsid w:val="003C3A50"/>
    <w:rsid w:val="003C4119"/>
    <w:rsid w:val="003D13C0"/>
    <w:rsid w:val="003D481B"/>
    <w:rsid w:val="003F3793"/>
    <w:rsid w:val="003F59D8"/>
    <w:rsid w:val="00407991"/>
    <w:rsid w:val="00415BE8"/>
    <w:rsid w:val="004231CD"/>
    <w:rsid w:val="00444384"/>
    <w:rsid w:val="00455B47"/>
    <w:rsid w:val="004561D5"/>
    <w:rsid w:val="0045666F"/>
    <w:rsid w:val="00467E37"/>
    <w:rsid w:val="00482FC4"/>
    <w:rsid w:val="00484EC8"/>
    <w:rsid w:val="00490B7F"/>
    <w:rsid w:val="00495F4A"/>
    <w:rsid w:val="004B729D"/>
    <w:rsid w:val="004C4961"/>
    <w:rsid w:val="004D4909"/>
    <w:rsid w:val="004D622D"/>
    <w:rsid w:val="004D6A06"/>
    <w:rsid w:val="004E5567"/>
    <w:rsid w:val="004F1AF1"/>
    <w:rsid w:val="00504944"/>
    <w:rsid w:val="00511675"/>
    <w:rsid w:val="005249D8"/>
    <w:rsid w:val="005249F9"/>
    <w:rsid w:val="005303EC"/>
    <w:rsid w:val="00534BAB"/>
    <w:rsid w:val="0055335D"/>
    <w:rsid w:val="00563358"/>
    <w:rsid w:val="00587340"/>
    <w:rsid w:val="00594549"/>
    <w:rsid w:val="00594F4F"/>
    <w:rsid w:val="005A5F57"/>
    <w:rsid w:val="005A63E5"/>
    <w:rsid w:val="005B4B60"/>
    <w:rsid w:val="005C6261"/>
    <w:rsid w:val="005D5EF5"/>
    <w:rsid w:val="0061667B"/>
    <w:rsid w:val="00622984"/>
    <w:rsid w:val="0062591D"/>
    <w:rsid w:val="006277FB"/>
    <w:rsid w:val="00640B21"/>
    <w:rsid w:val="00650FA3"/>
    <w:rsid w:val="006543F3"/>
    <w:rsid w:val="00664704"/>
    <w:rsid w:val="00666187"/>
    <w:rsid w:val="0066619C"/>
    <w:rsid w:val="006935FA"/>
    <w:rsid w:val="0069541D"/>
    <w:rsid w:val="00697039"/>
    <w:rsid w:val="006E6648"/>
    <w:rsid w:val="0071348A"/>
    <w:rsid w:val="0072073C"/>
    <w:rsid w:val="00740C23"/>
    <w:rsid w:val="007431D6"/>
    <w:rsid w:val="00756B71"/>
    <w:rsid w:val="00771B77"/>
    <w:rsid w:val="00793C16"/>
    <w:rsid w:val="007966EF"/>
    <w:rsid w:val="007A08B1"/>
    <w:rsid w:val="007D50EE"/>
    <w:rsid w:val="00800CA4"/>
    <w:rsid w:val="00800F07"/>
    <w:rsid w:val="00802B93"/>
    <w:rsid w:val="00802D62"/>
    <w:rsid w:val="008143A6"/>
    <w:rsid w:val="00821106"/>
    <w:rsid w:val="008331E8"/>
    <w:rsid w:val="008434A7"/>
    <w:rsid w:val="00872C31"/>
    <w:rsid w:val="00876BD0"/>
    <w:rsid w:val="00897EE6"/>
    <w:rsid w:val="008A7B41"/>
    <w:rsid w:val="008C3A12"/>
    <w:rsid w:val="008C7C4B"/>
    <w:rsid w:val="008F2CCD"/>
    <w:rsid w:val="00911AA0"/>
    <w:rsid w:val="0091304D"/>
    <w:rsid w:val="009319B9"/>
    <w:rsid w:val="0096481C"/>
    <w:rsid w:val="00970B97"/>
    <w:rsid w:val="0097100B"/>
    <w:rsid w:val="00973733"/>
    <w:rsid w:val="00975340"/>
    <w:rsid w:val="00976621"/>
    <w:rsid w:val="009A3C0E"/>
    <w:rsid w:val="009C6AF3"/>
    <w:rsid w:val="009D2DB5"/>
    <w:rsid w:val="009D404E"/>
    <w:rsid w:val="009E5E01"/>
    <w:rsid w:val="00A128D8"/>
    <w:rsid w:val="00A25B03"/>
    <w:rsid w:val="00A54E52"/>
    <w:rsid w:val="00A74472"/>
    <w:rsid w:val="00A82B38"/>
    <w:rsid w:val="00A8545F"/>
    <w:rsid w:val="00A902C7"/>
    <w:rsid w:val="00AC34E4"/>
    <w:rsid w:val="00AD4B37"/>
    <w:rsid w:val="00AE2942"/>
    <w:rsid w:val="00AE5000"/>
    <w:rsid w:val="00AF5428"/>
    <w:rsid w:val="00B175D6"/>
    <w:rsid w:val="00B51188"/>
    <w:rsid w:val="00B626A6"/>
    <w:rsid w:val="00B715C3"/>
    <w:rsid w:val="00B81D6E"/>
    <w:rsid w:val="00B9177D"/>
    <w:rsid w:val="00B97927"/>
    <w:rsid w:val="00BA0401"/>
    <w:rsid w:val="00BA2C00"/>
    <w:rsid w:val="00BA2F36"/>
    <w:rsid w:val="00BB058F"/>
    <w:rsid w:val="00BC4787"/>
    <w:rsid w:val="00BC4C84"/>
    <w:rsid w:val="00BC6F34"/>
    <w:rsid w:val="00BE0C94"/>
    <w:rsid w:val="00BF18FB"/>
    <w:rsid w:val="00C155AC"/>
    <w:rsid w:val="00C20327"/>
    <w:rsid w:val="00C31FD6"/>
    <w:rsid w:val="00C413E7"/>
    <w:rsid w:val="00C43633"/>
    <w:rsid w:val="00C76771"/>
    <w:rsid w:val="00C80276"/>
    <w:rsid w:val="00C82E52"/>
    <w:rsid w:val="00CC1F62"/>
    <w:rsid w:val="00CE13A6"/>
    <w:rsid w:val="00D01294"/>
    <w:rsid w:val="00D4017B"/>
    <w:rsid w:val="00D51D38"/>
    <w:rsid w:val="00D6048E"/>
    <w:rsid w:val="00D624CF"/>
    <w:rsid w:val="00D72FB7"/>
    <w:rsid w:val="00D9059A"/>
    <w:rsid w:val="00D916E1"/>
    <w:rsid w:val="00DC0F29"/>
    <w:rsid w:val="00DC2E1B"/>
    <w:rsid w:val="00DC4665"/>
    <w:rsid w:val="00DC6FB4"/>
    <w:rsid w:val="00DD0CEE"/>
    <w:rsid w:val="00DF1424"/>
    <w:rsid w:val="00DF7F3D"/>
    <w:rsid w:val="00E16AD9"/>
    <w:rsid w:val="00E23C66"/>
    <w:rsid w:val="00E36C97"/>
    <w:rsid w:val="00E41038"/>
    <w:rsid w:val="00E469EA"/>
    <w:rsid w:val="00E74EC8"/>
    <w:rsid w:val="00E76B46"/>
    <w:rsid w:val="00E81761"/>
    <w:rsid w:val="00E97579"/>
    <w:rsid w:val="00EB130F"/>
    <w:rsid w:val="00EB3274"/>
    <w:rsid w:val="00EC2296"/>
    <w:rsid w:val="00EE2E0B"/>
    <w:rsid w:val="00EF5B0C"/>
    <w:rsid w:val="00F223CC"/>
    <w:rsid w:val="00F25703"/>
    <w:rsid w:val="00F5024E"/>
    <w:rsid w:val="00F644AF"/>
    <w:rsid w:val="00F65A76"/>
    <w:rsid w:val="00F730B1"/>
    <w:rsid w:val="00F86A54"/>
    <w:rsid w:val="00F95C2F"/>
    <w:rsid w:val="00FA20E3"/>
    <w:rsid w:val="00FB132D"/>
    <w:rsid w:val="0E004225"/>
    <w:rsid w:val="0EDE02A7"/>
    <w:rsid w:val="1BECCD02"/>
    <w:rsid w:val="22A94F6B"/>
    <w:rsid w:val="49D4BEC0"/>
    <w:rsid w:val="4FD01BD8"/>
    <w:rsid w:val="6E83B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30721"/>
    <o:shapelayout v:ext="edit">
      <o:idmap v:ext="edit" data="1"/>
    </o:shapelayout>
  </w:shapeDefaults>
  <w:decimalSymbol w:val="."/>
  <w:listSeparator w:val=","/>
  <w14:docId w14:val="74338F3B"/>
  <w15:docId w15:val="{1CE5ACF0-97C3-4B02-8112-A634678CC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F3A10"/>
    <w:pPr>
      <w:keepNext/>
      <w:widowControl w:val="0"/>
      <w:autoSpaceDE w:val="0"/>
      <w:autoSpaceDN w:val="0"/>
      <w:adjustRightInd w:val="0"/>
      <w:spacing w:before="240" w:after="60"/>
      <w:outlineLvl w:val="0"/>
    </w:pPr>
    <w:rPr>
      <w:rFonts w:ascii="Arial" w:eastAsia="Times New Roman" w:hAnsi="Arial" w:cs="Arial"/>
      <w:b/>
      <w:bCs/>
      <w:caps/>
      <w:kern w:val="32"/>
      <w:sz w:val="24"/>
      <w:szCs w:val="32"/>
    </w:rPr>
  </w:style>
  <w:style w:type="paragraph" w:styleId="Heading2">
    <w:name w:val="heading 2"/>
    <w:basedOn w:val="Normal"/>
    <w:next w:val="Normal"/>
    <w:link w:val="Heading2Char"/>
    <w:qFormat/>
    <w:rsid w:val="000F3A10"/>
    <w:pPr>
      <w:keepNext/>
      <w:keepLines/>
      <w:widowControl w:val="0"/>
      <w:autoSpaceDE w:val="0"/>
      <w:autoSpaceDN w:val="0"/>
      <w:adjustRightInd w:val="0"/>
      <w:outlineLvl w:val="1"/>
    </w:pPr>
    <w:rPr>
      <w:rFonts w:ascii="Arial" w:eastAsia="Times New Roman" w:hAnsi="Arial" w:cs="Arial"/>
      <w:cap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26AC1"/>
    <w:rPr>
      <w:sz w:val="16"/>
      <w:szCs w:val="16"/>
    </w:rPr>
  </w:style>
  <w:style w:type="paragraph" w:styleId="CommentText">
    <w:name w:val="annotation text"/>
    <w:basedOn w:val="Normal"/>
    <w:link w:val="CommentTextChar"/>
    <w:uiPriority w:val="99"/>
    <w:unhideWhenUsed/>
    <w:rsid w:val="00226AC1"/>
    <w:rPr>
      <w:sz w:val="20"/>
      <w:szCs w:val="20"/>
    </w:rPr>
  </w:style>
  <w:style w:type="character" w:customStyle="1" w:styleId="CommentTextChar">
    <w:name w:val="Comment Text Char"/>
    <w:basedOn w:val="DefaultParagraphFont"/>
    <w:link w:val="CommentText"/>
    <w:uiPriority w:val="99"/>
    <w:rsid w:val="00226AC1"/>
    <w:rPr>
      <w:sz w:val="20"/>
      <w:szCs w:val="20"/>
    </w:rPr>
  </w:style>
  <w:style w:type="paragraph" w:styleId="CommentSubject">
    <w:name w:val="annotation subject"/>
    <w:basedOn w:val="CommentText"/>
    <w:next w:val="CommentText"/>
    <w:link w:val="CommentSubjectChar"/>
    <w:uiPriority w:val="99"/>
    <w:semiHidden/>
    <w:unhideWhenUsed/>
    <w:rsid w:val="00226AC1"/>
    <w:rPr>
      <w:b/>
      <w:bCs/>
    </w:rPr>
  </w:style>
  <w:style w:type="character" w:customStyle="1" w:styleId="CommentSubjectChar">
    <w:name w:val="Comment Subject Char"/>
    <w:basedOn w:val="CommentTextChar"/>
    <w:link w:val="CommentSubject"/>
    <w:uiPriority w:val="99"/>
    <w:semiHidden/>
    <w:rsid w:val="00226AC1"/>
    <w:rPr>
      <w:b/>
      <w:bCs/>
      <w:sz w:val="20"/>
      <w:szCs w:val="20"/>
    </w:rPr>
  </w:style>
  <w:style w:type="paragraph" w:styleId="Revision">
    <w:name w:val="Revision"/>
    <w:hidden/>
    <w:uiPriority w:val="99"/>
    <w:semiHidden/>
    <w:rsid w:val="00872C31"/>
  </w:style>
  <w:style w:type="character" w:styleId="Hyperlink">
    <w:name w:val="Hyperlink"/>
    <w:basedOn w:val="DefaultParagraphFont"/>
    <w:uiPriority w:val="99"/>
    <w:unhideWhenUsed/>
    <w:rsid w:val="00BA2C00"/>
    <w:rPr>
      <w:color w:val="467886" w:themeColor="hyperlink"/>
      <w:u w:val="single"/>
    </w:rPr>
  </w:style>
  <w:style w:type="character" w:styleId="UnresolvedMention">
    <w:name w:val="Unresolved Mention"/>
    <w:basedOn w:val="DefaultParagraphFont"/>
    <w:uiPriority w:val="99"/>
    <w:semiHidden/>
    <w:unhideWhenUsed/>
    <w:rsid w:val="00BA2C00"/>
    <w:rPr>
      <w:color w:val="605E5C"/>
      <w:shd w:val="clear" w:color="auto" w:fill="E1DFDD"/>
    </w:rPr>
  </w:style>
  <w:style w:type="paragraph" w:styleId="ListParagraph">
    <w:name w:val="List Paragraph"/>
    <w:basedOn w:val="Normal"/>
    <w:uiPriority w:val="34"/>
    <w:qFormat/>
    <w:rsid w:val="00A82B38"/>
    <w:pPr>
      <w:ind w:left="720"/>
      <w:contextualSpacing/>
    </w:pPr>
  </w:style>
  <w:style w:type="paragraph" w:styleId="Header">
    <w:name w:val="header"/>
    <w:basedOn w:val="Normal"/>
    <w:link w:val="HeaderChar"/>
    <w:uiPriority w:val="99"/>
    <w:unhideWhenUsed/>
    <w:rsid w:val="00A82B38"/>
    <w:pPr>
      <w:tabs>
        <w:tab w:val="center" w:pos="4680"/>
        <w:tab w:val="right" w:pos="9360"/>
      </w:tabs>
    </w:pPr>
  </w:style>
  <w:style w:type="character" w:customStyle="1" w:styleId="HeaderChar">
    <w:name w:val="Header Char"/>
    <w:basedOn w:val="DefaultParagraphFont"/>
    <w:link w:val="Header"/>
    <w:uiPriority w:val="99"/>
    <w:rsid w:val="00A82B38"/>
  </w:style>
  <w:style w:type="paragraph" w:styleId="Footer">
    <w:name w:val="footer"/>
    <w:basedOn w:val="Normal"/>
    <w:link w:val="FooterChar"/>
    <w:uiPriority w:val="99"/>
    <w:unhideWhenUsed/>
    <w:rsid w:val="00A82B38"/>
    <w:pPr>
      <w:tabs>
        <w:tab w:val="center" w:pos="4680"/>
        <w:tab w:val="right" w:pos="9360"/>
      </w:tabs>
    </w:pPr>
  </w:style>
  <w:style w:type="character" w:customStyle="1" w:styleId="FooterChar">
    <w:name w:val="Footer Char"/>
    <w:basedOn w:val="DefaultParagraphFont"/>
    <w:link w:val="Footer"/>
    <w:uiPriority w:val="99"/>
    <w:rsid w:val="00A82B38"/>
  </w:style>
  <w:style w:type="table" w:styleId="TableGrid">
    <w:name w:val="Table Grid"/>
    <w:basedOn w:val="TableNormal"/>
    <w:uiPriority w:val="39"/>
    <w:rsid w:val="00347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F3A10"/>
    <w:rPr>
      <w:rFonts w:ascii="Arial" w:eastAsia="Times New Roman" w:hAnsi="Arial" w:cs="Arial"/>
      <w:b/>
      <w:bCs/>
      <w:caps/>
      <w:kern w:val="32"/>
      <w:sz w:val="24"/>
      <w:szCs w:val="32"/>
    </w:rPr>
  </w:style>
  <w:style w:type="character" w:customStyle="1" w:styleId="Heading2Char">
    <w:name w:val="Heading 2 Char"/>
    <w:basedOn w:val="DefaultParagraphFont"/>
    <w:link w:val="Heading2"/>
    <w:rsid w:val="000F3A10"/>
    <w:rPr>
      <w:rFonts w:ascii="Arial" w:eastAsia="Times New Roman" w:hAnsi="Arial" w:cs="Arial"/>
      <w:cap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040230">
      <w:bodyDiv w:val="1"/>
      <w:marLeft w:val="0"/>
      <w:marRight w:val="0"/>
      <w:marTop w:val="0"/>
      <w:marBottom w:val="0"/>
      <w:divBdr>
        <w:top w:val="none" w:sz="0" w:space="0" w:color="auto"/>
        <w:left w:val="none" w:sz="0" w:space="0" w:color="auto"/>
        <w:bottom w:val="none" w:sz="0" w:space="0" w:color="auto"/>
        <w:right w:val="none" w:sz="0" w:space="0" w:color="auto"/>
      </w:divBdr>
    </w:div>
    <w:div w:id="381755421">
      <w:bodyDiv w:val="1"/>
      <w:marLeft w:val="0"/>
      <w:marRight w:val="0"/>
      <w:marTop w:val="0"/>
      <w:marBottom w:val="0"/>
      <w:divBdr>
        <w:top w:val="none" w:sz="0" w:space="0" w:color="auto"/>
        <w:left w:val="none" w:sz="0" w:space="0" w:color="auto"/>
        <w:bottom w:val="none" w:sz="0" w:space="0" w:color="auto"/>
        <w:right w:val="none" w:sz="0" w:space="0" w:color="auto"/>
      </w:divBdr>
    </w:div>
    <w:div w:id="438529682">
      <w:bodyDiv w:val="1"/>
      <w:marLeft w:val="0"/>
      <w:marRight w:val="0"/>
      <w:marTop w:val="0"/>
      <w:marBottom w:val="0"/>
      <w:divBdr>
        <w:top w:val="none" w:sz="0" w:space="0" w:color="auto"/>
        <w:left w:val="none" w:sz="0" w:space="0" w:color="auto"/>
        <w:bottom w:val="none" w:sz="0" w:space="0" w:color="auto"/>
        <w:right w:val="none" w:sz="0" w:space="0" w:color="auto"/>
      </w:divBdr>
      <w:divsChild>
        <w:div w:id="920066499">
          <w:marLeft w:val="0"/>
          <w:marRight w:val="0"/>
          <w:marTop w:val="0"/>
          <w:marBottom w:val="0"/>
          <w:divBdr>
            <w:top w:val="none" w:sz="0" w:space="0" w:color="auto"/>
            <w:left w:val="none" w:sz="0" w:space="0" w:color="auto"/>
            <w:bottom w:val="none" w:sz="0" w:space="0" w:color="auto"/>
            <w:right w:val="none" w:sz="0" w:space="0" w:color="auto"/>
          </w:divBdr>
          <w:divsChild>
            <w:div w:id="828599510">
              <w:marLeft w:val="0"/>
              <w:marRight w:val="0"/>
              <w:marTop w:val="0"/>
              <w:marBottom w:val="0"/>
              <w:divBdr>
                <w:top w:val="none" w:sz="0" w:space="0" w:color="auto"/>
                <w:left w:val="none" w:sz="0" w:space="0" w:color="auto"/>
                <w:bottom w:val="none" w:sz="0" w:space="0" w:color="auto"/>
                <w:right w:val="none" w:sz="0" w:space="0" w:color="auto"/>
              </w:divBdr>
            </w:div>
            <w:div w:id="1855536646">
              <w:marLeft w:val="0"/>
              <w:marRight w:val="0"/>
              <w:marTop w:val="0"/>
              <w:marBottom w:val="0"/>
              <w:divBdr>
                <w:top w:val="none" w:sz="0" w:space="0" w:color="auto"/>
                <w:left w:val="none" w:sz="0" w:space="0" w:color="auto"/>
                <w:bottom w:val="none" w:sz="0" w:space="0" w:color="auto"/>
                <w:right w:val="none" w:sz="0" w:space="0" w:color="auto"/>
              </w:divBdr>
            </w:div>
            <w:div w:id="1933464877">
              <w:marLeft w:val="0"/>
              <w:marRight w:val="0"/>
              <w:marTop w:val="0"/>
              <w:marBottom w:val="0"/>
              <w:divBdr>
                <w:top w:val="none" w:sz="0" w:space="0" w:color="auto"/>
                <w:left w:val="none" w:sz="0" w:space="0" w:color="auto"/>
                <w:bottom w:val="none" w:sz="0" w:space="0" w:color="auto"/>
                <w:right w:val="none" w:sz="0" w:space="0" w:color="auto"/>
              </w:divBdr>
            </w:div>
            <w:div w:id="517307213">
              <w:marLeft w:val="0"/>
              <w:marRight w:val="0"/>
              <w:marTop w:val="0"/>
              <w:marBottom w:val="0"/>
              <w:divBdr>
                <w:top w:val="none" w:sz="0" w:space="0" w:color="auto"/>
                <w:left w:val="none" w:sz="0" w:space="0" w:color="auto"/>
                <w:bottom w:val="none" w:sz="0" w:space="0" w:color="auto"/>
                <w:right w:val="none" w:sz="0" w:space="0" w:color="auto"/>
              </w:divBdr>
            </w:div>
            <w:div w:id="1549415336">
              <w:marLeft w:val="0"/>
              <w:marRight w:val="0"/>
              <w:marTop w:val="0"/>
              <w:marBottom w:val="0"/>
              <w:divBdr>
                <w:top w:val="none" w:sz="0" w:space="0" w:color="auto"/>
                <w:left w:val="none" w:sz="0" w:space="0" w:color="auto"/>
                <w:bottom w:val="none" w:sz="0" w:space="0" w:color="auto"/>
                <w:right w:val="none" w:sz="0" w:space="0" w:color="auto"/>
              </w:divBdr>
            </w:div>
            <w:div w:id="1092244365">
              <w:marLeft w:val="0"/>
              <w:marRight w:val="0"/>
              <w:marTop w:val="0"/>
              <w:marBottom w:val="0"/>
              <w:divBdr>
                <w:top w:val="none" w:sz="0" w:space="0" w:color="auto"/>
                <w:left w:val="none" w:sz="0" w:space="0" w:color="auto"/>
                <w:bottom w:val="none" w:sz="0" w:space="0" w:color="auto"/>
                <w:right w:val="none" w:sz="0" w:space="0" w:color="auto"/>
              </w:divBdr>
            </w:div>
            <w:div w:id="2079356951">
              <w:marLeft w:val="0"/>
              <w:marRight w:val="0"/>
              <w:marTop w:val="0"/>
              <w:marBottom w:val="0"/>
              <w:divBdr>
                <w:top w:val="none" w:sz="0" w:space="0" w:color="auto"/>
                <w:left w:val="none" w:sz="0" w:space="0" w:color="auto"/>
                <w:bottom w:val="none" w:sz="0" w:space="0" w:color="auto"/>
                <w:right w:val="none" w:sz="0" w:space="0" w:color="auto"/>
              </w:divBdr>
            </w:div>
            <w:div w:id="682633947">
              <w:marLeft w:val="0"/>
              <w:marRight w:val="0"/>
              <w:marTop w:val="0"/>
              <w:marBottom w:val="0"/>
              <w:divBdr>
                <w:top w:val="none" w:sz="0" w:space="0" w:color="auto"/>
                <w:left w:val="none" w:sz="0" w:space="0" w:color="auto"/>
                <w:bottom w:val="none" w:sz="0" w:space="0" w:color="auto"/>
                <w:right w:val="none" w:sz="0" w:space="0" w:color="auto"/>
              </w:divBdr>
            </w:div>
            <w:div w:id="449519363">
              <w:marLeft w:val="0"/>
              <w:marRight w:val="0"/>
              <w:marTop w:val="0"/>
              <w:marBottom w:val="0"/>
              <w:divBdr>
                <w:top w:val="none" w:sz="0" w:space="0" w:color="auto"/>
                <w:left w:val="none" w:sz="0" w:space="0" w:color="auto"/>
                <w:bottom w:val="none" w:sz="0" w:space="0" w:color="auto"/>
                <w:right w:val="none" w:sz="0" w:space="0" w:color="auto"/>
              </w:divBdr>
            </w:div>
            <w:div w:id="1262759483">
              <w:marLeft w:val="0"/>
              <w:marRight w:val="0"/>
              <w:marTop w:val="0"/>
              <w:marBottom w:val="0"/>
              <w:divBdr>
                <w:top w:val="none" w:sz="0" w:space="0" w:color="auto"/>
                <w:left w:val="none" w:sz="0" w:space="0" w:color="auto"/>
                <w:bottom w:val="none" w:sz="0" w:space="0" w:color="auto"/>
                <w:right w:val="none" w:sz="0" w:space="0" w:color="auto"/>
              </w:divBdr>
            </w:div>
            <w:div w:id="1204176448">
              <w:marLeft w:val="0"/>
              <w:marRight w:val="0"/>
              <w:marTop w:val="0"/>
              <w:marBottom w:val="0"/>
              <w:divBdr>
                <w:top w:val="none" w:sz="0" w:space="0" w:color="auto"/>
                <w:left w:val="none" w:sz="0" w:space="0" w:color="auto"/>
                <w:bottom w:val="none" w:sz="0" w:space="0" w:color="auto"/>
                <w:right w:val="none" w:sz="0" w:space="0" w:color="auto"/>
              </w:divBdr>
            </w:div>
            <w:div w:id="1103762724">
              <w:marLeft w:val="0"/>
              <w:marRight w:val="0"/>
              <w:marTop w:val="0"/>
              <w:marBottom w:val="0"/>
              <w:divBdr>
                <w:top w:val="none" w:sz="0" w:space="0" w:color="auto"/>
                <w:left w:val="none" w:sz="0" w:space="0" w:color="auto"/>
                <w:bottom w:val="none" w:sz="0" w:space="0" w:color="auto"/>
                <w:right w:val="none" w:sz="0" w:space="0" w:color="auto"/>
              </w:divBdr>
            </w:div>
            <w:div w:id="566498830">
              <w:marLeft w:val="0"/>
              <w:marRight w:val="0"/>
              <w:marTop w:val="0"/>
              <w:marBottom w:val="0"/>
              <w:divBdr>
                <w:top w:val="none" w:sz="0" w:space="0" w:color="auto"/>
                <w:left w:val="none" w:sz="0" w:space="0" w:color="auto"/>
                <w:bottom w:val="none" w:sz="0" w:space="0" w:color="auto"/>
                <w:right w:val="none" w:sz="0" w:space="0" w:color="auto"/>
              </w:divBdr>
            </w:div>
            <w:div w:id="1211649483">
              <w:marLeft w:val="0"/>
              <w:marRight w:val="0"/>
              <w:marTop w:val="0"/>
              <w:marBottom w:val="0"/>
              <w:divBdr>
                <w:top w:val="none" w:sz="0" w:space="0" w:color="auto"/>
                <w:left w:val="none" w:sz="0" w:space="0" w:color="auto"/>
                <w:bottom w:val="none" w:sz="0" w:space="0" w:color="auto"/>
                <w:right w:val="none" w:sz="0" w:space="0" w:color="auto"/>
              </w:divBdr>
            </w:div>
            <w:div w:id="1203399773">
              <w:marLeft w:val="0"/>
              <w:marRight w:val="0"/>
              <w:marTop w:val="0"/>
              <w:marBottom w:val="0"/>
              <w:divBdr>
                <w:top w:val="none" w:sz="0" w:space="0" w:color="auto"/>
                <w:left w:val="none" w:sz="0" w:space="0" w:color="auto"/>
                <w:bottom w:val="none" w:sz="0" w:space="0" w:color="auto"/>
                <w:right w:val="none" w:sz="0" w:space="0" w:color="auto"/>
              </w:divBdr>
            </w:div>
            <w:div w:id="2060205350">
              <w:marLeft w:val="0"/>
              <w:marRight w:val="0"/>
              <w:marTop w:val="0"/>
              <w:marBottom w:val="0"/>
              <w:divBdr>
                <w:top w:val="none" w:sz="0" w:space="0" w:color="auto"/>
                <w:left w:val="none" w:sz="0" w:space="0" w:color="auto"/>
                <w:bottom w:val="none" w:sz="0" w:space="0" w:color="auto"/>
                <w:right w:val="none" w:sz="0" w:space="0" w:color="auto"/>
              </w:divBdr>
            </w:div>
            <w:div w:id="1426270376">
              <w:marLeft w:val="0"/>
              <w:marRight w:val="0"/>
              <w:marTop w:val="0"/>
              <w:marBottom w:val="0"/>
              <w:divBdr>
                <w:top w:val="none" w:sz="0" w:space="0" w:color="auto"/>
                <w:left w:val="none" w:sz="0" w:space="0" w:color="auto"/>
                <w:bottom w:val="none" w:sz="0" w:space="0" w:color="auto"/>
                <w:right w:val="none" w:sz="0" w:space="0" w:color="auto"/>
              </w:divBdr>
            </w:div>
            <w:div w:id="1785806463">
              <w:marLeft w:val="0"/>
              <w:marRight w:val="0"/>
              <w:marTop w:val="0"/>
              <w:marBottom w:val="0"/>
              <w:divBdr>
                <w:top w:val="none" w:sz="0" w:space="0" w:color="auto"/>
                <w:left w:val="none" w:sz="0" w:space="0" w:color="auto"/>
                <w:bottom w:val="none" w:sz="0" w:space="0" w:color="auto"/>
                <w:right w:val="none" w:sz="0" w:space="0" w:color="auto"/>
              </w:divBdr>
            </w:div>
            <w:div w:id="611016380">
              <w:marLeft w:val="0"/>
              <w:marRight w:val="0"/>
              <w:marTop w:val="0"/>
              <w:marBottom w:val="0"/>
              <w:divBdr>
                <w:top w:val="none" w:sz="0" w:space="0" w:color="auto"/>
                <w:left w:val="none" w:sz="0" w:space="0" w:color="auto"/>
                <w:bottom w:val="none" w:sz="0" w:space="0" w:color="auto"/>
                <w:right w:val="none" w:sz="0" w:space="0" w:color="auto"/>
              </w:divBdr>
            </w:div>
            <w:div w:id="1951551041">
              <w:marLeft w:val="0"/>
              <w:marRight w:val="0"/>
              <w:marTop w:val="0"/>
              <w:marBottom w:val="0"/>
              <w:divBdr>
                <w:top w:val="none" w:sz="0" w:space="0" w:color="auto"/>
                <w:left w:val="none" w:sz="0" w:space="0" w:color="auto"/>
                <w:bottom w:val="none" w:sz="0" w:space="0" w:color="auto"/>
                <w:right w:val="none" w:sz="0" w:space="0" w:color="auto"/>
              </w:divBdr>
            </w:div>
          </w:divsChild>
        </w:div>
        <w:div w:id="1586575723">
          <w:marLeft w:val="0"/>
          <w:marRight w:val="0"/>
          <w:marTop w:val="0"/>
          <w:marBottom w:val="0"/>
          <w:divBdr>
            <w:top w:val="none" w:sz="0" w:space="0" w:color="auto"/>
            <w:left w:val="none" w:sz="0" w:space="0" w:color="auto"/>
            <w:bottom w:val="none" w:sz="0" w:space="0" w:color="auto"/>
            <w:right w:val="none" w:sz="0" w:space="0" w:color="auto"/>
          </w:divBdr>
          <w:divsChild>
            <w:div w:id="1455833510">
              <w:marLeft w:val="0"/>
              <w:marRight w:val="0"/>
              <w:marTop w:val="0"/>
              <w:marBottom w:val="0"/>
              <w:divBdr>
                <w:top w:val="none" w:sz="0" w:space="0" w:color="auto"/>
                <w:left w:val="none" w:sz="0" w:space="0" w:color="auto"/>
                <w:bottom w:val="none" w:sz="0" w:space="0" w:color="auto"/>
                <w:right w:val="none" w:sz="0" w:space="0" w:color="auto"/>
              </w:divBdr>
            </w:div>
            <w:div w:id="440536220">
              <w:marLeft w:val="0"/>
              <w:marRight w:val="0"/>
              <w:marTop w:val="0"/>
              <w:marBottom w:val="0"/>
              <w:divBdr>
                <w:top w:val="none" w:sz="0" w:space="0" w:color="auto"/>
                <w:left w:val="none" w:sz="0" w:space="0" w:color="auto"/>
                <w:bottom w:val="none" w:sz="0" w:space="0" w:color="auto"/>
                <w:right w:val="none" w:sz="0" w:space="0" w:color="auto"/>
              </w:divBdr>
            </w:div>
            <w:div w:id="547760402">
              <w:marLeft w:val="0"/>
              <w:marRight w:val="0"/>
              <w:marTop w:val="0"/>
              <w:marBottom w:val="0"/>
              <w:divBdr>
                <w:top w:val="none" w:sz="0" w:space="0" w:color="auto"/>
                <w:left w:val="none" w:sz="0" w:space="0" w:color="auto"/>
                <w:bottom w:val="none" w:sz="0" w:space="0" w:color="auto"/>
                <w:right w:val="none" w:sz="0" w:space="0" w:color="auto"/>
              </w:divBdr>
            </w:div>
            <w:div w:id="1954970087">
              <w:marLeft w:val="0"/>
              <w:marRight w:val="0"/>
              <w:marTop w:val="0"/>
              <w:marBottom w:val="0"/>
              <w:divBdr>
                <w:top w:val="none" w:sz="0" w:space="0" w:color="auto"/>
                <w:left w:val="none" w:sz="0" w:space="0" w:color="auto"/>
                <w:bottom w:val="none" w:sz="0" w:space="0" w:color="auto"/>
                <w:right w:val="none" w:sz="0" w:space="0" w:color="auto"/>
              </w:divBdr>
            </w:div>
            <w:div w:id="733552364">
              <w:marLeft w:val="0"/>
              <w:marRight w:val="0"/>
              <w:marTop w:val="0"/>
              <w:marBottom w:val="0"/>
              <w:divBdr>
                <w:top w:val="none" w:sz="0" w:space="0" w:color="auto"/>
                <w:left w:val="none" w:sz="0" w:space="0" w:color="auto"/>
                <w:bottom w:val="none" w:sz="0" w:space="0" w:color="auto"/>
                <w:right w:val="none" w:sz="0" w:space="0" w:color="auto"/>
              </w:divBdr>
            </w:div>
            <w:div w:id="1701278297">
              <w:marLeft w:val="0"/>
              <w:marRight w:val="0"/>
              <w:marTop w:val="0"/>
              <w:marBottom w:val="0"/>
              <w:divBdr>
                <w:top w:val="none" w:sz="0" w:space="0" w:color="auto"/>
                <w:left w:val="none" w:sz="0" w:space="0" w:color="auto"/>
                <w:bottom w:val="none" w:sz="0" w:space="0" w:color="auto"/>
                <w:right w:val="none" w:sz="0" w:space="0" w:color="auto"/>
              </w:divBdr>
            </w:div>
            <w:div w:id="1640720230">
              <w:marLeft w:val="0"/>
              <w:marRight w:val="0"/>
              <w:marTop w:val="0"/>
              <w:marBottom w:val="0"/>
              <w:divBdr>
                <w:top w:val="none" w:sz="0" w:space="0" w:color="auto"/>
                <w:left w:val="none" w:sz="0" w:space="0" w:color="auto"/>
                <w:bottom w:val="none" w:sz="0" w:space="0" w:color="auto"/>
                <w:right w:val="none" w:sz="0" w:space="0" w:color="auto"/>
              </w:divBdr>
            </w:div>
            <w:div w:id="1414819933">
              <w:marLeft w:val="0"/>
              <w:marRight w:val="0"/>
              <w:marTop w:val="0"/>
              <w:marBottom w:val="0"/>
              <w:divBdr>
                <w:top w:val="none" w:sz="0" w:space="0" w:color="auto"/>
                <w:left w:val="none" w:sz="0" w:space="0" w:color="auto"/>
                <w:bottom w:val="none" w:sz="0" w:space="0" w:color="auto"/>
                <w:right w:val="none" w:sz="0" w:space="0" w:color="auto"/>
              </w:divBdr>
            </w:div>
            <w:div w:id="207182293">
              <w:marLeft w:val="0"/>
              <w:marRight w:val="0"/>
              <w:marTop w:val="0"/>
              <w:marBottom w:val="0"/>
              <w:divBdr>
                <w:top w:val="none" w:sz="0" w:space="0" w:color="auto"/>
                <w:left w:val="none" w:sz="0" w:space="0" w:color="auto"/>
                <w:bottom w:val="none" w:sz="0" w:space="0" w:color="auto"/>
                <w:right w:val="none" w:sz="0" w:space="0" w:color="auto"/>
              </w:divBdr>
            </w:div>
            <w:div w:id="2034650103">
              <w:marLeft w:val="0"/>
              <w:marRight w:val="0"/>
              <w:marTop w:val="0"/>
              <w:marBottom w:val="0"/>
              <w:divBdr>
                <w:top w:val="none" w:sz="0" w:space="0" w:color="auto"/>
                <w:left w:val="none" w:sz="0" w:space="0" w:color="auto"/>
                <w:bottom w:val="none" w:sz="0" w:space="0" w:color="auto"/>
                <w:right w:val="none" w:sz="0" w:space="0" w:color="auto"/>
              </w:divBdr>
            </w:div>
            <w:div w:id="209459425">
              <w:marLeft w:val="0"/>
              <w:marRight w:val="0"/>
              <w:marTop w:val="0"/>
              <w:marBottom w:val="0"/>
              <w:divBdr>
                <w:top w:val="none" w:sz="0" w:space="0" w:color="auto"/>
                <w:left w:val="none" w:sz="0" w:space="0" w:color="auto"/>
                <w:bottom w:val="none" w:sz="0" w:space="0" w:color="auto"/>
                <w:right w:val="none" w:sz="0" w:space="0" w:color="auto"/>
              </w:divBdr>
            </w:div>
            <w:div w:id="2147238627">
              <w:marLeft w:val="0"/>
              <w:marRight w:val="0"/>
              <w:marTop w:val="0"/>
              <w:marBottom w:val="0"/>
              <w:divBdr>
                <w:top w:val="none" w:sz="0" w:space="0" w:color="auto"/>
                <w:left w:val="none" w:sz="0" w:space="0" w:color="auto"/>
                <w:bottom w:val="none" w:sz="0" w:space="0" w:color="auto"/>
                <w:right w:val="none" w:sz="0" w:space="0" w:color="auto"/>
              </w:divBdr>
            </w:div>
            <w:div w:id="1784307647">
              <w:marLeft w:val="0"/>
              <w:marRight w:val="0"/>
              <w:marTop w:val="0"/>
              <w:marBottom w:val="0"/>
              <w:divBdr>
                <w:top w:val="none" w:sz="0" w:space="0" w:color="auto"/>
                <w:left w:val="none" w:sz="0" w:space="0" w:color="auto"/>
                <w:bottom w:val="none" w:sz="0" w:space="0" w:color="auto"/>
                <w:right w:val="none" w:sz="0" w:space="0" w:color="auto"/>
              </w:divBdr>
            </w:div>
            <w:div w:id="1430127870">
              <w:marLeft w:val="0"/>
              <w:marRight w:val="0"/>
              <w:marTop w:val="0"/>
              <w:marBottom w:val="0"/>
              <w:divBdr>
                <w:top w:val="none" w:sz="0" w:space="0" w:color="auto"/>
                <w:left w:val="none" w:sz="0" w:space="0" w:color="auto"/>
                <w:bottom w:val="none" w:sz="0" w:space="0" w:color="auto"/>
                <w:right w:val="none" w:sz="0" w:space="0" w:color="auto"/>
              </w:divBdr>
            </w:div>
            <w:div w:id="1348487034">
              <w:marLeft w:val="0"/>
              <w:marRight w:val="0"/>
              <w:marTop w:val="0"/>
              <w:marBottom w:val="0"/>
              <w:divBdr>
                <w:top w:val="none" w:sz="0" w:space="0" w:color="auto"/>
                <w:left w:val="none" w:sz="0" w:space="0" w:color="auto"/>
                <w:bottom w:val="none" w:sz="0" w:space="0" w:color="auto"/>
                <w:right w:val="none" w:sz="0" w:space="0" w:color="auto"/>
              </w:divBdr>
            </w:div>
            <w:div w:id="427191281">
              <w:marLeft w:val="0"/>
              <w:marRight w:val="0"/>
              <w:marTop w:val="0"/>
              <w:marBottom w:val="0"/>
              <w:divBdr>
                <w:top w:val="none" w:sz="0" w:space="0" w:color="auto"/>
                <w:left w:val="none" w:sz="0" w:space="0" w:color="auto"/>
                <w:bottom w:val="none" w:sz="0" w:space="0" w:color="auto"/>
                <w:right w:val="none" w:sz="0" w:space="0" w:color="auto"/>
              </w:divBdr>
            </w:div>
            <w:div w:id="1586571339">
              <w:marLeft w:val="0"/>
              <w:marRight w:val="0"/>
              <w:marTop w:val="0"/>
              <w:marBottom w:val="0"/>
              <w:divBdr>
                <w:top w:val="none" w:sz="0" w:space="0" w:color="auto"/>
                <w:left w:val="none" w:sz="0" w:space="0" w:color="auto"/>
                <w:bottom w:val="none" w:sz="0" w:space="0" w:color="auto"/>
                <w:right w:val="none" w:sz="0" w:space="0" w:color="auto"/>
              </w:divBdr>
            </w:div>
            <w:div w:id="397899568">
              <w:marLeft w:val="0"/>
              <w:marRight w:val="0"/>
              <w:marTop w:val="0"/>
              <w:marBottom w:val="0"/>
              <w:divBdr>
                <w:top w:val="none" w:sz="0" w:space="0" w:color="auto"/>
                <w:left w:val="none" w:sz="0" w:space="0" w:color="auto"/>
                <w:bottom w:val="none" w:sz="0" w:space="0" w:color="auto"/>
                <w:right w:val="none" w:sz="0" w:space="0" w:color="auto"/>
              </w:divBdr>
            </w:div>
            <w:div w:id="772095724">
              <w:marLeft w:val="0"/>
              <w:marRight w:val="0"/>
              <w:marTop w:val="0"/>
              <w:marBottom w:val="0"/>
              <w:divBdr>
                <w:top w:val="none" w:sz="0" w:space="0" w:color="auto"/>
                <w:left w:val="none" w:sz="0" w:space="0" w:color="auto"/>
                <w:bottom w:val="none" w:sz="0" w:space="0" w:color="auto"/>
                <w:right w:val="none" w:sz="0" w:space="0" w:color="auto"/>
              </w:divBdr>
            </w:div>
            <w:div w:id="1854149422">
              <w:marLeft w:val="0"/>
              <w:marRight w:val="0"/>
              <w:marTop w:val="0"/>
              <w:marBottom w:val="0"/>
              <w:divBdr>
                <w:top w:val="none" w:sz="0" w:space="0" w:color="auto"/>
                <w:left w:val="none" w:sz="0" w:space="0" w:color="auto"/>
                <w:bottom w:val="none" w:sz="0" w:space="0" w:color="auto"/>
                <w:right w:val="none" w:sz="0" w:space="0" w:color="auto"/>
              </w:divBdr>
            </w:div>
          </w:divsChild>
        </w:div>
        <w:div w:id="1985498387">
          <w:marLeft w:val="0"/>
          <w:marRight w:val="0"/>
          <w:marTop w:val="0"/>
          <w:marBottom w:val="0"/>
          <w:divBdr>
            <w:top w:val="none" w:sz="0" w:space="0" w:color="auto"/>
            <w:left w:val="none" w:sz="0" w:space="0" w:color="auto"/>
            <w:bottom w:val="none" w:sz="0" w:space="0" w:color="auto"/>
            <w:right w:val="none" w:sz="0" w:space="0" w:color="auto"/>
          </w:divBdr>
          <w:divsChild>
            <w:div w:id="925382585">
              <w:marLeft w:val="0"/>
              <w:marRight w:val="0"/>
              <w:marTop w:val="0"/>
              <w:marBottom w:val="0"/>
              <w:divBdr>
                <w:top w:val="none" w:sz="0" w:space="0" w:color="auto"/>
                <w:left w:val="none" w:sz="0" w:space="0" w:color="auto"/>
                <w:bottom w:val="none" w:sz="0" w:space="0" w:color="auto"/>
                <w:right w:val="none" w:sz="0" w:space="0" w:color="auto"/>
              </w:divBdr>
            </w:div>
            <w:div w:id="1105882096">
              <w:marLeft w:val="0"/>
              <w:marRight w:val="0"/>
              <w:marTop w:val="0"/>
              <w:marBottom w:val="0"/>
              <w:divBdr>
                <w:top w:val="none" w:sz="0" w:space="0" w:color="auto"/>
                <w:left w:val="none" w:sz="0" w:space="0" w:color="auto"/>
                <w:bottom w:val="none" w:sz="0" w:space="0" w:color="auto"/>
                <w:right w:val="none" w:sz="0" w:space="0" w:color="auto"/>
              </w:divBdr>
            </w:div>
            <w:div w:id="21715667">
              <w:marLeft w:val="0"/>
              <w:marRight w:val="0"/>
              <w:marTop w:val="0"/>
              <w:marBottom w:val="0"/>
              <w:divBdr>
                <w:top w:val="none" w:sz="0" w:space="0" w:color="auto"/>
                <w:left w:val="none" w:sz="0" w:space="0" w:color="auto"/>
                <w:bottom w:val="none" w:sz="0" w:space="0" w:color="auto"/>
                <w:right w:val="none" w:sz="0" w:space="0" w:color="auto"/>
              </w:divBdr>
            </w:div>
            <w:div w:id="1941602192">
              <w:marLeft w:val="0"/>
              <w:marRight w:val="0"/>
              <w:marTop w:val="0"/>
              <w:marBottom w:val="0"/>
              <w:divBdr>
                <w:top w:val="none" w:sz="0" w:space="0" w:color="auto"/>
                <w:left w:val="none" w:sz="0" w:space="0" w:color="auto"/>
                <w:bottom w:val="none" w:sz="0" w:space="0" w:color="auto"/>
                <w:right w:val="none" w:sz="0" w:space="0" w:color="auto"/>
              </w:divBdr>
            </w:div>
            <w:div w:id="1898977012">
              <w:marLeft w:val="0"/>
              <w:marRight w:val="0"/>
              <w:marTop w:val="0"/>
              <w:marBottom w:val="0"/>
              <w:divBdr>
                <w:top w:val="none" w:sz="0" w:space="0" w:color="auto"/>
                <w:left w:val="none" w:sz="0" w:space="0" w:color="auto"/>
                <w:bottom w:val="none" w:sz="0" w:space="0" w:color="auto"/>
                <w:right w:val="none" w:sz="0" w:space="0" w:color="auto"/>
              </w:divBdr>
            </w:div>
            <w:div w:id="918753527">
              <w:marLeft w:val="0"/>
              <w:marRight w:val="0"/>
              <w:marTop w:val="0"/>
              <w:marBottom w:val="0"/>
              <w:divBdr>
                <w:top w:val="none" w:sz="0" w:space="0" w:color="auto"/>
                <w:left w:val="none" w:sz="0" w:space="0" w:color="auto"/>
                <w:bottom w:val="none" w:sz="0" w:space="0" w:color="auto"/>
                <w:right w:val="none" w:sz="0" w:space="0" w:color="auto"/>
              </w:divBdr>
            </w:div>
            <w:div w:id="902839446">
              <w:marLeft w:val="0"/>
              <w:marRight w:val="0"/>
              <w:marTop w:val="0"/>
              <w:marBottom w:val="0"/>
              <w:divBdr>
                <w:top w:val="none" w:sz="0" w:space="0" w:color="auto"/>
                <w:left w:val="none" w:sz="0" w:space="0" w:color="auto"/>
                <w:bottom w:val="none" w:sz="0" w:space="0" w:color="auto"/>
                <w:right w:val="none" w:sz="0" w:space="0" w:color="auto"/>
              </w:divBdr>
            </w:div>
            <w:div w:id="821386082">
              <w:marLeft w:val="0"/>
              <w:marRight w:val="0"/>
              <w:marTop w:val="0"/>
              <w:marBottom w:val="0"/>
              <w:divBdr>
                <w:top w:val="none" w:sz="0" w:space="0" w:color="auto"/>
                <w:left w:val="none" w:sz="0" w:space="0" w:color="auto"/>
                <w:bottom w:val="none" w:sz="0" w:space="0" w:color="auto"/>
                <w:right w:val="none" w:sz="0" w:space="0" w:color="auto"/>
              </w:divBdr>
            </w:div>
            <w:div w:id="848831501">
              <w:marLeft w:val="0"/>
              <w:marRight w:val="0"/>
              <w:marTop w:val="0"/>
              <w:marBottom w:val="0"/>
              <w:divBdr>
                <w:top w:val="none" w:sz="0" w:space="0" w:color="auto"/>
                <w:left w:val="none" w:sz="0" w:space="0" w:color="auto"/>
                <w:bottom w:val="none" w:sz="0" w:space="0" w:color="auto"/>
                <w:right w:val="none" w:sz="0" w:space="0" w:color="auto"/>
              </w:divBdr>
            </w:div>
            <w:div w:id="1035034745">
              <w:marLeft w:val="0"/>
              <w:marRight w:val="0"/>
              <w:marTop w:val="0"/>
              <w:marBottom w:val="0"/>
              <w:divBdr>
                <w:top w:val="none" w:sz="0" w:space="0" w:color="auto"/>
                <w:left w:val="none" w:sz="0" w:space="0" w:color="auto"/>
                <w:bottom w:val="none" w:sz="0" w:space="0" w:color="auto"/>
                <w:right w:val="none" w:sz="0" w:space="0" w:color="auto"/>
              </w:divBdr>
            </w:div>
            <w:div w:id="930241898">
              <w:marLeft w:val="0"/>
              <w:marRight w:val="0"/>
              <w:marTop w:val="0"/>
              <w:marBottom w:val="0"/>
              <w:divBdr>
                <w:top w:val="none" w:sz="0" w:space="0" w:color="auto"/>
                <w:left w:val="none" w:sz="0" w:space="0" w:color="auto"/>
                <w:bottom w:val="none" w:sz="0" w:space="0" w:color="auto"/>
                <w:right w:val="none" w:sz="0" w:space="0" w:color="auto"/>
              </w:divBdr>
            </w:div>
            <w:div w:id="2130657737">
              <w:marLeft w:val="0"/>
              <w:marRight w:val="0"/>
              <w:marTop w:val="0"/>
              <w:marBottom w:val="0"/>
              <w:divBdr>
                <w:top w:val="none" w:sz="0" w:space="0" w:color="auto"/>
                <w:left w:val="none" w:sz="0" w:space="0" w:color="auto"/>
                <w:bottom w:val="none" w:sz="0" w:space="0" w:color="auto"/>
                <w:right w:val="none" w:sz="0" w:space="0" w:color="auto"/>
              </w:divBdr>
            </w:div>
            <w:div w:id="65038243">
              <w:marLeft w:val="0"/>
              <w:marRight w:val="0"/>
              <w:marTop w:val="0"/>
              <w:marBottom w:val="0"/>
              <w:divBdr>
                <w:top w:val="none" w:sz="0" w:space="0" w:color="auto"/>
                <w:left w:val="none" w:sz="0" w:space="0" w:color="auto"/>
                <w:bottom w:val="none" w:sz="0" w:space="0" w:color="auto"/>
                <w:right w:val="none" w:sz="0" w:space="0" w:color="auto"/>
              </w:divBdr>
            </w:div>
            <w:div w:id="2108620877">
              <w:marLeft w:val="0"/>
              <w:marRight w:val="0"/>
              <w:marTop w:val="0"/>
              <w:marBottom w:val="0"/>
              <w:divBdr>
                <w:top w:val="none" w:sz="0" w:space="0" w:color="auto"/>
                <w:left w:val="none" w:sz="0" w:space="0" w:color="auto"/>
                <w:bottom w:val="none" w:sz="0" w:space="0" w:color="auto"/>
                <w:right w:val="none" w:sz="0" w:space="0" w:color="auto"/>
              </w:divBdr>
            </w:div>
            <w:div w:id="2101095603">
              <w:marLeft w:val="0"/>
              <w:marRight w:val="0"/>
              <w:marTop w:val="0"/>
              <w:marBottom w:val="0"/>
              <w:divBdr>
                <w:top w:val="none" w:sz="0" w:space="0" w:color="auto"/>
                <w:left w:val="none" w:sz="0" w:space="0" w:color="auto"/>
                <w:bottom w:val="none" w:sz="0" w:space="0" w:color="auto"/>
                <w:right w:val="none" w:sz="0" w:space="0" w:color="auto"/>
              </w:divBdr>
            </w:div>
            <w:div w:id="1064064925">
              <w:marLeft w:val="0"/>
              <w:marRight w:val="0"/>
              <w:marTop w:val="0"/>
              <w:marBottom w:val="0"/>
              <w:divBdr>
                <w:top w:val="none" w:sz="0" w:space="0" w:color="auto"/>
                <w:left w:val="none" w:sz="0" w:space="0" w:color="auto"/>
                <w:bottom w:val="none" w:sz="0" w:space="0" w:color="auto"/>
                <w:right w:val="none" w:sz="0" w:space="0" w:color="auto"/>
              </w:divBdr>
            </w:div>
            <w:div w:id="25758335">
              <w:marLeft w:val="0"/>
              <w:marRight w:val="0"/>
              <w:marTop w:val="0"/>
              <w:marBottom w:val="0"/>
              <w:divBdr>
                <w:top w:val="none" w:sz="0" w:space="0" w:color="auto"/>
                <w:left w:val="none" w:sz="0" w:space="0" w:color="auto"/>
                <w:bottom w:val="none" w:sz="0" w:space="0" w:color="auto"/>
                <w:right w:val="none" w:sz="0" w:space="0" w:color="auto"/>
              </w:divBdr>
            </w:div>
            <w:div w:id="1836216394">
              <w:marLeft w:val="0"/>
              <w:marRight w:val="0"/>
              <w:marTop w:val="0"/>
              <w:marBottom w:val="0"/>
              <w:divBdr>
                <w:top w:val="none" w:sz="0" w:space="0" w:color="auto"/>
                <w:left w:val="none" w:sz="0" w:space="0" w:color="auto"/>
                <w:bottom w:val="none" w:sz="0" w:space="0" w:color="auto"/>
                <w:right w:val="none" w:sz="0" w:space="0" w:color="auto"/>
              </w:divBdr>
            </w:div>
            <w:div w:id="545141192">
              <w:marLeft w:val="0"/>
              <w:marRight w:val="0"/>
              <w:marTop w:val="0"/>
              <w:marBottom w:val="0"/>
              <w:divBdr>
                <w:top w:val="none" w:sz="0" w:space="0" w:color="auto"/>
                <w:left w:val="none" w:sz="0" w:space="0" w:color="auto"/>
                <w:bottom w:val="none" w:sz="0" w:space="0" w:color="auto"/>
                <w:right w:val="none" w:sz="0" w:space="0" w:color="auto"/>
              </w:divBdr>
            </w:div>
            <w:div w:id="2010018166">
              <w:marLeft w:val="0"/>
              <w:marRight w:val="0"/>
              <w:marTop w:val="0"/>
              <w:marBottom w:val="0"/>
              <w:divBdr>
                <w:top w:val="none" w:sz="0" w:space="0" w:color="auto"/>
                <w:left w:val="none" w:sz="0" w:space="0" w:color="auto"/>
                <w:bottom w:val="none" w:sz="0" w:space="0" w:color="auto"/>
                <w:right w:val="none" w:sz="0" w:space="0" w:color="auto"/>
              </w:divBdr>
            </w:div>
          </w:divsChild>
        </w:div>
        <w:div w:id="305088282">
          <w:marLeft w:val="0"/>
          <w:marRight w:val="0"/>
          <w:marTop w:val="0"/>
          <w:marBottom w:val="0"/>
          <w:divBdr>
            <w:top w:val="none" w:sz="0" w:space="0" w:color="auto"/>
            <w:left w:val="none" w:sz="0" w:space="0" w:color="auto"/>
            <w:bottom w:val="none" w:sz="0" w:space="0" w:color="auto"/>
            <w:right w:val="none" w:sz="0" w:space="0" w:color="auto"/>
          </w:divBdr>
          <w:divsChild>
            <w:div w:id="924418022">
              <w:marLeft w:val="0"/>
              <w:marRight w:val="0"/>
              <w:marTop w:val="0"/>
              <w:marBottom w:val="0"/>
              <w:divBdr>
                <w:top w:val="none" w:sz="0" w:space="0" w:color="auto"/>
                <w:left w:val="none" w:sz="0" w:space="0" w:color="auto"/>
                <w:bottom w:val="none" w:sz="0" w:space="0" w:color="auto"/>
                <w:right w:val="none" w:sz="0" w:space="0" w:color="auto"/>
              </w:divBdr>
            </w:div>
            <w:div w:id="646587769">
              <w:marLeft w:val="0"/>
              <w:marRight w:val="0"/>
              <w:marTop w:val="0"/>
              <w:marBottom w:val="0"/>
              <w:divBdr>
                <w:top w:val="none" w:sz="0" w:space="0" w:color="auto"/>
                <w:left w:val="none" w:sz="0" w:space="0" w:color="auto"/>
                <w:bottom w:val="none" w:sz="0" w:space="0" w:color="auto"/>
                <w:right w:val="none" w:sz="0" w:space="0" w:color="auto"/>
              </w:divBdr>
            </w:div>
            <w:div w:id="762650185">
              <w:marLeft w:val="0"/>
              <w:marRight w:val="0"/>
              <w:marTop w:val="0"/>
              <w:marBottom w:val="0"/>
              <w:divBdr>
                <w:top w:val="none" w:sz="0" w:space="0" w:color="auto"/>
                <w:left w:val="none" w:sz="0" w:space="0" w:color="auto"/>
                <w:bottom w:val="none" w:sz="0" w:space="0" w:color="auto"/>
                <w:right w:val="none" w:sz="0" w:space="0" w:color="auto"/>
              </w:divBdr>
            </w:div>
            <w:div w:id="2113473289">
              <w:marLeft w:val="0"/>
              <w:marRight w:val="0"/>
              <w:marTop w:val="0"/>
              <w:marBottom w:val="0"/>
              <w:divBdr>
                <w:top w:val="none" w:sz="0" w:space="0" w:color="auto"/>
                <w:left w:val="none" w:sz="0" w:space="0" w:color="auto"/>
                <w:bottom w:val="none" w:sz="0" w:space="0" w:color="auto"/>
                <w:right w:val="none" w:sz="0" w:space="0" w:color="auto"/>
              </w:divBdr>
            </w:div>
            <w:div w:id="239557401">
              <w:marLeft w:val="0"/>
              <w:marRight w:val="0"/>
              <w:marTop w:val="0"/>
              <w:marBottom w:val="0"/>
              <w:divBdr>
                <w:top w:val="none" w:sz="0" w:space="0" w:color="auto"/>
                <w:left w:val="none" w:sz="0" w:space="0" w:color="auto"/>
                <w:bottom w:val="none" w:sz="0" w:space="0" w:color="auto"/>
                <w:right w:val="none" w:sz="0" w:space="0" w:color="auto"/>
              </w:divBdr>
            </w:div>
            <w:div w:id="1772897881">
              <w:marLeft w:val="0"/>
              <w:marRight w:val="0"/>
              <w:marTop w:val="0"/>
              <w:marBottom w:val="0"/>
              <w:divBdr>
                <w:top w:val="none" w:sz="0" w:space="0" w:color="auto"/>
                <w:left w:val="none" w:sz="0" w:space="0" w:color="auto"/>
                <w:bottom w:val="none" w:sz="0" w:space="0" w:color="auto"/>
                <w:right w:val="none" w:sz="0" w:space="0" w:color="auto"/>
              </w:divBdr>
            </w:div>
            <w:div w:id="26756264">
              <w:marLeft w:val="0"/>
              <w:marRight w:val="0"/>
              <w:marTop w:val="0"/>
              <w:marBottom w:val="0"/>
              <w:divBdr>
                <w:top w:val="none" w:sz="0" w:space="0" w:color="auto"/>
                <w:left w:val="none" w:sz="0" w:space="0" w:color="auto"/>
                <w:bottom w:val="none" w:sz="0" w:space="0" w:color="auto"/>
                <w:right w:val="none" w:sz="0" w:space="0" w:color="auto"/>
              </w:divBdr>
            </w:div>
            <w:div w:id="234979043">
              <w:marLeft w:val="0"/>
              <w:marRight w:val="0"/>
              <w:marTop w:val="0"/>
              <w:marBottom w:val="0"/>
              <w:divBdr>
                <w:top w:val="none" w:sz="0" w:space="0" w:color="auto"/>
                <w:left w:val="none" w:sz="0" w:space="0" w:color="auto"/>
                <w:bottom w:val="none" w:sz="0" w:space="0" w:color="auto"/>
                <w:right w:val="none" w:sz="0" w:space="0" w:color="auto"/>
              </w:divBdr>
            </w:div>
            <w:div w:id="1357196748">
              <w:marLeft w:val="0"/>
              <w:marRight w:val="0"/>
              <w:marTop w:val="0"/>
              <w:marBottom w:val="0"/>
              <w:divBdr>
                <w:top w:val="none" w:sz="0" w:space="0" w:color="auto"/>
                <w:left w:val="none" w:sz="0" w:space="0" w:color="auto"/>
                <w:bottom w:val="none" w:sz="0" w:space="0" w:color="auto"/>
                <w:right w:val="none" w:sz="0" w:space="0" w:color="auto"/>
              </w:divBdr>
            </w:div>
            <w:div w:id="258372892">
              <w:marLeft w:val="0"/>
              <w:marRight w:val="0"/>
              <w:marTop w:val="0"/>
              <w:marBottom w:val="0"/>
              <w:divBdr>
                <w:top w:val="none" w:sz="0" w:space="0" w:color="auto"/>
                <w:left w:val="none" w:sz="0" w:space="0" w:color="auto"/>
                <w:bottom w:val="none" w:sz="0" w:space="0" w:color="auto"/>
                <w:right w:val="none" w:sz="0" w:space="0" w:color="auto"/>
              </w:divBdr>
            </w:div>
            <w:div w:id="2012755186">
              <w:marLeft w:val="0"/>
              <w:marRight w:val="0"/>
              <w:marTop w:val="0"/>
              <w:marBottom w:val="0"/>
              <w:divBdr>
                <w:top w:val="none" w:sz="0" w:space="0" w:color="auto"/>
                <w:left w:val="none" w:sz="0" w:space="0" w:color="auto"/>
                <w:bottom w:val="none" w:sz="0" w:space="0" w:color="auto"/>
                <w:right w:val="none" w:sz="0" w:space="0" w:color="auto"/>
              </w:divBdr>
            </w:div>
            <w:div w:id="1795244778">
              <w:marLeft w:val="0"/>
              <w:marRight w:val="0"/>
              <w:marTop w:val="0"/>
              <w:marBottom w:val="0"/>
              <w:divBdr>
                <w:top w:val="none" w:sz="0" w:space="0" w:color="auto"/>
                <w:left w:val="none" w:sz="0" w:space="0" w:color="auto"/>
                <w:bottom w:val="none" w:sz="0" w:space="0" w:color="auto"/>
                <w:right w:val="none" w:sz="0" w:space="0" w:color="auto"/>
              </w:divBdr>
            </w:div>
            <w:div w:id="1220819356">
              <w:marLeft w:val="0"/>
              <w:marRight w:val="0"/>
              <w:marTop w:val="0"/>
              <w:marBottom w:val="0"/>
              <w:divBdr>
                <w:top w:val="none" w:sz="0" w:space="0" w:color="auto"/>
                <w:left w:val="none" w:sz="0" w:space="0" w:color="auto"/>
                <w:bottom w:val="none" w:sz="0" w:space="0" w:color="auto"/>
                <w:right w:val="none" w:sz="0" w:space="0" w:color="auto"/>
              </w:divBdr>
            </w:div>
            <w:div w:id="1770467494">
              <w:marLeft w:val="0"/>
              <w:marRight w:val="0"/>
              <w:marTop w:val="0"/>
              <w:marBottom w:val="0"/>
              <w:divBdr>
                <w:top w:val="none" w:sz="0" w:space="0" w:color="auto"/>
                <w:left w:val="none" w:sz="0" w:space="0" w:color="auto"/>
                <w:bottom w:val="none" w:sz="0" w:space="0" w:color="auto"/>
                <w:right w:val="none" w:sz="0" w:space="0" w:color="auto"/>
              </w:divBdr>
            </w:div>
            <w:div w:id="1448157921">
              <w:marLeft w:val="0"/>
              <w:marRight w:val="0"/>
              <w:marTop w:val="0"/>
              <w:marBottom w:val="0"/>
              <w:divBdr>
                <w:top w:val="none" w:sz="0" w:space="0" w:color="auto"/>
                <w:left w:val="none" w:sz="0" w:space="0" w:color="auto"/>
                <w:bottom w:val="none" w:sz="0" w:space="0" w:color="auto"/>
                <w:right w:val="none" w:sz="0" w:space="0" w:color="auto"/>
              </w:divBdr>
            </w:div>
            <w:div w:id="1003701430">
              <w:marLeft w:val="0"/>
              <w:marRight w:val="0"/>
              <w:marTop w:val="0"/>
              <w:marBottom w:val="0"/>
              <w:divBdr>
                <w:top w:val="none" w:sz="0" w:space="0" w:color="auto"/>
                <w:left w:val="none" w:sz="0" w:space="0" w:color="auto"/>
                <w:bottom w:val="none" w:sz="0" w:space="0" w:color="auto"/>
                <w:right w:val="none" w:sz="0" w:space="0" w:color="auto"/>
              </w:divBdr>
            </w:div>
            <w:div w:id="639071943">
              <w:marLeft w:val="0"/>
              <w:marRight w:val="0"/>
              <w:marTop w:val="0"/>
              <w:marBottom w:val="0"/>
              <w:divBdr>
                <w:top w:val="none" w:sz="0" w:space="0" w:color="auto"/>
                <w:left w:val="none" w:sz="0" w:space="0" w:color="auto"/>
                <w:bottom w:val="none" w:sz="0" w:space="0" w:color="auto"/>
                <w:right w:val="none" w:sz="0" w:space="0" w:color="auto"/>
              </w:divBdr>
            </w:div>
            <w:div w:id="1505440123">
              <w:marLeft w:val="0"/>
              <w:marRight w:val="0"/>
              <w:marTop w:val="0"/>
              <w:marBottom w:val="0"/>
              <w:divBdr>
                <w:top w:val="none" w:sz="0" w:space="0" w:color="auto"/>
                <w:left w:val="none" w:sz="0" w:space="0" w:color="auto"/>
                <w:bottom w:val="none" w:sz="0" w:space="0" w:color="auto"/>
                <w:right w:val="none" w:sz="0" w:space="0" w:color="auto"/>
              </w:divBdr>
            </w:div>
            <w:div w:id="1489860747">
              <w:marLeft w:val="0"/>
              <w:marRight w:val="0"/>
              <w:marTop w:val="0"/>
              <w:marBottom w:val="0"/>
              <w:divBdr>
                <w:top w:val="none" w:sz="0" w:space="0" w:color="auto"/>
                <w:left w:val="none" w:sz="0" w:space="0" w:color="auto"/>
                <w:bottom w:val="none" w:sz="0" w:space="0" w:color="auto"/>
                <w:right w:val="none" w:sz="0" w:space="0" w:color="auto"/>
              </w:divBdr>
            </w:div>
            <w:div w:id="762728984">
              <w:marLeft w:val="0"/>
              <w:marRight w:val="0"/>
              <w:marTop w:val="0"/>
              <w:marBottom w:val="0"/>
              <w:divBdr>
                <w:top w:val="none" w:sz="0" w:space="0" w:color="auto"/>
                <w:left w:val="none" w:sz="0" w:space="0" w:color="auto"/>
                <w:bottom w:val="none" w:sz="0" w:space="0" w:color="auto"/>
                <w:right w:val="none" w:sz="0" w:space="0" w:color="auto"/>
              </w:divBdr>
            </w:div>
          </w:divsChild>
        </w:div>
        <w:div w:id="1024285443">
          <w:marLeft w:val="0"/>
          <w:marRight w:val="0"/>
          <w:marTop w:val="0"/>
          <w:marBottom w:val="0"/>
          <w:divBdr>
            <w:top w:val="none" w:sz="0" w:space="0" w:color="auto"/>
            <w:left w:val="none" w:sz="0" w:space="0" w:color="auto"/>
            <w:bottom w:val="none" w:sz="0" w:space="0" w:color="auto"/>
            <w:right w:val="none" w:sz="0" w:space="0" w:color="auto"/>
          </w:divBdr>
          <w:divsChild>
            <w:div w:id="41683190">
              <w:marLeft w:val="0"/>
              <w:marRight w:val="0"/>
              <w:marTop w:val="0"/>
              <w:marBottom w:val="0"/>
              <w:divBdr>
                <w:top w:val="none" w:sz="0" w:space="0" w:color="auto"/>
                <w:left w:val="none" w:sz="0" w:space="0" w:color="auto"/>
                <w:bottom w:val="none" w:sz="0" w:space="0" w:color="auto"/>
                <w:right w:val="none" w:sz="0" w:space="0" w:color="auto"/>
              </w:divBdr>
            </w:div>
            <w:div w:id="685256697">
              <w:marLeft w:val="0"/>
              <w:marRight w:val="0"/>
              <w:marTop w:val="0"/>
              <w:marBottom w:val="0"/>
              <w:divBdr>
                <w:top w:val="none" w:sz="0" w:space="0" w:color="auto"/>
                <w:left w:val="none" w:sz="0" w:space="0" w:color="auto"/>
                <w:bottom w:val="none" w:sz="0" w:space="0" w:color="auto"/>
                <w:right w:val="none" w:sz="0" w:space="0" w:color="auto"/>
              </w:divBdr>
            </w:div>
            <w:div w:id="333726497">
              <w:marLeft w:val="0"/>
              <w:marRight w:val="0"/>
              <w:marTop w:val="0"/>
              <w:marBottom w:val="0"/>
              <w:divBdr>
                <w:top w:val="none" w:sz="0" w:space="0" w:color="auto"/>
                <w:left w:val="none" w:sz="0" w:space="0" w:color="auto"/>
                <w:bottom w:val="none" w:sz="0" w:space="0" w:color="auto"/>
                <w:right w:val="none" w:sz="0" w:space="0" w:color="auto"/>
              </w:divBdr>
            </w:div>
            <w:div w:id="1399477269">
              <w:marLeft w:val="0"/>
              <w:marRight w:val="0"/>
              <w:marTop w:val="0"/>
              <w:marBottom w:val="0"/>
              <w:divBdr>
                <w:top w:val="none" w:sz="0" w:space="0" w:color="auto"/>
                <w:left w:val="none" w:sz="0" w:space="0" w:color="auto"/>
                <w:bottom w:val="none" w:sz="0" w:space="0" w:color="auto"/>
                <w:right w:val="none" w:sz="0" w:space="0" w:color="auto"/>
              </w:divBdr>
            </w:div>
            <w:div w:id="962079914">
              <w:marLeft w:val="0"/>
              <w:marRight w:val="0"/>
              <w:marTop w:val="0"/>
              <w:marBottom w:val="0"/>
              <w:divBdr>
                <w:top w:val="none" w:sz="0" w:space="0" w:color="auto"/>
                <w:left w:val="none" w:sz="0" w:space="0" w:color="auto"/>
                <w:bottom w:val="none" w:sz="0" w:space="0" w:color="auto"/>
                <w:right w:val="none" w:sz="0" w:space="0" w:color="auto"/>
              </w:divBdr>
            </w:div>
            <w:div w:id="3822622">
              <w:marLeft w:val="0"/>
              <w:marRight w:val="0"/>
              <w:marTop w:val="0"/>
              <w:marBottom w:val="0"/>
              <w:divBdr>
                <w:top w:val="none" w:sz="0" w:space="0" w:color="auto"/>
                <w:left w:val="none" w:sz="0" w:space="0" w:color="auto"/>
                <w:bottom w:val="none" w:sz="0" w:space="0" w:color="auto"/>
                <w:right w:val="none" w:sz="0" w:space="0" w:color="auto"/>
              </w:divBdr>
            </w:div>
            <w:div w:id="1533805569">
              <w:marLeft w:val="0"/>
              <w:marRight w:val="0"/>
              <w:marTop w:val="0"/>
              <w:marBottom w:val="0"/>
              <w:divBdr>
                <w:top w:val="none" w:sz="0" w:space="0" w:color="auto"/>
                <w:left w:val="none" w:sz="0" w:space="0" w:color="auto"/>
                <w:bottom w:val="none" w:sz="0" w:space="0" w:color="auto"/>
                <w:right w:val="none" w:sz="0" w:space="0" w:color="auto"/>
              </w:divBdr>
            </w:div>
            <w:div w:id="25374718">
              <w:marLeft w:val="0"/>
              <w:marRight w:val="0"/>
              <w:marTop w:val="0"/>
              <w:marBottom w:val="0"/>
              <w:divBdr>
                <w:top w:val="none" w:sz="0" w:space="0" w:color="auto"/>
                <w:left w:val="none" w:sz="0" w:space="0" w:color="auto"/>
                <w:bottom w:val="none" w:sz="0" w:space="0" w:color="auto"/>
                <w:right w:val="none" w:sz="0" w:space="0" w:color="auto"/>
              </w:divBdr>
            </w:div>
            <w:div w:id="1769157826">
              <w:marLeft w:val="0"/>
              <w:marRight w:val="0"/>
              <w:marTop w:val="0"/>
              <w:marBottom w:val="0"/>
              <w:divBdr>
                <w:top w:val="none" w:sz="0" w:space="0" w:color="auto"/>
                <w:left w:val="none" w:sz="0" w:space="0" w:color="auto"/>
                <w:bottom w:val="none" w:sz="0" w:space="0" w:color="auto"/>
                <w:right w:val="none" w:sz="0" w:space="0" w:color="auto"/>
              </w:divBdr>
            </w:div>
            <w:div w:id="23095361">
              <w:marLeft w:val="0"/>
              <w:marRight w:val="0"/>
              <w:marTop w:val="0"/>
              <w:marBottom w:val="0"/>
              <w:divBdr>
                <w:top w:val="none" w:sz="0" w:space="0" w:color="auto"/>
                <w:left w:val="none" w:sz="0" w:space="0" w:color="auto"/>
                <w:bottom w:val="none" w:sz="0" w:space="0" w:color="auto"/>
                <w:right w:val="none" w:sz="0" w:space="0" w:color="auto"/>
              </w:divBdr>
            </w:div>
            <w:div w:id="486630385">
              <w:marLeft w:val="0"/>
              <w:marRight w:val="0"/>
              <w:marTop w:val="0"/>
              <w:marBottom w:val="0"/>
              <w:divBdr>
                <w:top w:val="none" w:sz="0" w:space="0" w:color="auto"/>
                <w:left w:val="none" w:sz="0" w:space="0" w:color="auto"/>
                <w:bottom w:val="none" w:sz="0" w:space="0" w:color="auto"/>
                <w:right w:val="none" w:sz="0" w:space="0" w:color="auto"/>
              </w:divBdr>
            </w:div>
            <w:div w:id="1111510645">
              <w:marLeft w:val="0"/>
              <w:marRight w:val="0"/>
              <w:marTop w:val="0"/>
              <w:marBottom w:val="0"/>
              <w:divBdr>
                <w:top w:val="none" w:sz="0" w:space="0" w:color="auto"/>
                <w:left w:val="none" w:sz="0" w:space="0" w:color="auto"/>
                <w:bottom w:val="none" w:sz="0" w:space="0" w:color="auto"/>
                <w:right w:val="none" w:sz="0" w:space="0" w:color="auto"/>
              </w:divBdr>
            </w:div>
            <w:div w:id="185949016">
              <w:marLeft w:val="0"/>
              <w:marRight w:val="0"/>
              <w:marTop w:val="0"/>
              <w:marBottom w:val="0"/>
              <w:divBdr>
                <w:top w:val="none" w:sz="0" w:space="0" w:color="auto"/>
                <w:left w:val="none" w:sz="0" w:space="0" w:color="auto"/>
                <w:bottom w:val="none" w:sz="0" w:space="0" w:color="auto"/>
                <w:right w:val="none" w:sz="0" w:space="0" w:color="auto"/>
              </w:divBdr>
            </w:div>
            <w:div w:id="1801261928">
              <w:marLeft w:val="0"/>
              <w:marRight w:val="0"/>
              <w:marTop w:val="0"/>
              <w:marBottom w:val="0"/>
              <w:divBdr>
                <w:top w:val="none" w:sz="0" w:space="0" w:color="auto"/>
                <w:left w:val="none" w:sz="0" w:space="0" w:color="auto"/>
                <w:bottom w:val="none" w:sz="0" w:space="0" w:color="auto"/>
                <w:right w:val="none" w:sz="0" w:space="0" w:color="auto"/>
              </w:divBdr>
            </w:div>
            <w:div w:id="205723669">
              <w:marLeft w:val="0"/>
              <w:marRight w:val="0"/>
              <w:marTop w:val="0"/>
              <w:marBottom w:val="0"/>
              <w:divBdr>
                <w:top w:val="none" w:sz="0" w:space="0" w:color="auto"/>
                <w:left w:val="none" w:sz="0" w:space="0" w:color="auto"/>
                <w:bottom w:val="none" w:sz="0" w:space="0" w:color="auto"/>
                <w:right w:val="none" w:sz="0" w:space="0" w:color="auto"/>
              </w:divBdr>
            </w:div>
            <w:div w:id="2018261769">
              <w:marLeft w:val="0"/>
              <w:marRight w:val="0"/>
              <w:marTop w:val="0"/>
              <w:marBottom w:val="0"/>
              <w:divBdr>
                <w:top w:val="none" w:sz="0" w:space="0" w:color="auto"/>
                <w:left w:val="none" w:sz="0" w:space="0" w:color="auto"/>
                <w:bottom w:val="none" w:sz="0" w:space="0" w:color="auto"/>
                <w:right w:val="none" w:sz="0" w:space="0" w:color="auto"/>
              </w:divBdr>
            </w:div>
            <w:div w:id="1585073155">
              <w:marLeft w:val="0"/>
              <w:marRight w:val="0"/>
              <w:marTop w:val="0"/>
              <w:marBottom w:val="0"/>
              <w:divBdr>
                <w:top w:val="none" w:sz="0" w:space="0" w:color="auto"/>
                <w:left w:val="none" w:sz="0" w:space="0" w:color="auto"/>
                <w:bottom w:val="none" w:sz="0" w:space="0" w:color="auto"/>
                <w:right w:val="none" w:sz="0" w:space="0" w:color="auto"/>
              </w:divBdr>
            </w:div>
            <w:div w:id="931470726">
              <w:marLeft w:val="0"/>
              <w:marRight w:val="0"/>
              <w:marTop w:val="0"/>
              <w:marBottom w:val="0"/>
              <w:divBdr>
                <w:top w:val="none" w:sz="0" w:space="0" w:color="auto"/>
                <w:left w:val="none" w:sz="0" w:space="0" w:color="auto"/>
                <w:bottom w:val="none" w:sz="0" w:space="0" w:color="auto"/>
                <w:right w:val="none" w:sz="0" w:space="0" w:color="auto"/>
              </w:divBdr>
            </w:div>
            <w:div w:id="1078595134">
              <w:marLeft w:val="0"/>
              <w:marRight w:val="0"/>
              <w:marTop w:val="0"/>
              <w:marBottom w:val="0"/>
              <w:divBdr>
                <w:top w:val="none" w:sz="0" w:space="0" w:color="auto"/>
                <w:left w:val="none" w:sz="0" w:space="0" w:color="auto"/>
                <w:bottom w:val="none" w:sz="0" w:space="0" w:color="auto"/>
                <w:right w:val="none" w:sz="0" w:space="0" w:color="auto"/>
              </w:divBdr>
            </w:div>
            <w:div w:id="1684013728">
              <w:marLeft w:val="0"/>
              <w:marRight w:val="0"/>
              <w:marTop w:val="0"/>
              <w:marBottom w:val="0"/>
              <w:divBdr>
                <w:top w:val="none" w:sz="0" w:space="0" w:color="auto"/>
                <w:left w:val="none" w:sz="0" w:space="0" w:color="auto"/>
                <w:bottom w:val="none" w:sz="0" w:space="0" w:color="auto"/>
                <w:right w:val="none" w:sz="0" w:space="0" w:color="auto"/>
              </w:divBdr>
            </w:div>
          </w:divsChild>
        </w:div>
        <w:div w:id="1214193013">
          <w:marLeft w:val="0"/>
          <w:marRight w:val="0"/>
          <w:marTop w:val="0"/>
          <w:marBottom w:val="0"/>
          <w:divBdr>
            <w:top w:val="none" w:sz="0" w:space="0" w:color="auto"/>
            <w:left w:val="none" w:sz="0" w:space="0" w:color="auto"/>
            <w:bottom w:val="none" w:sz="0" w:space="0" w:color="auto"/>
            <w:right w:val="none" w:sz="0" w:space="0" w:color="auto"/>
          </w:divBdr>
          <w:divsChild>
            <w:div w:id="585844651">
              <w:marLeft w:val="0"/>
              <w:marRight w:val="0"/>
              <w:marTop w:val="0"/>
              <w:marBottom w:val="0"/>
              <w:divBdr>
                <w:top w:val="none" w:sz="0" w:space="0" w:color="auto"/>
                <w:left w:val="none" w:sz="0" w:space="0" w:color="auto"/>
                <w:bottom w:val="none" w:sz="0" w:space="0" w:color="auto"/>
                <w:right w:val="none" w:sz="0" w:space="0" w:color="auto"/>
              </w:divBdr>
            </w:div>
            <w:div w:id="854423293">
              <w:marLeft w:val="0"/>
              <w:marRight w:val="0"/>
              <w:marTop w:val="0"/>
              <w:marBottom w:val="0"/>
              <w:divBdr>
                <w:top w:val="none" w:sz="0" w:space="0" w:color="auto"/>
                <w:left w:val="none" w:sz="0" w:space="0" w:color="auto"/>
                <w:bottom w:val="none" w:sz="0" w:space="0" w:color="auto"/>
                <w:right w:val="none" w:sz="0" w:space="0" w:color="auto"/>
              </w:divBdr>
            </w:div>
            <w:div w:id="1534147643">
              <w:marLeft w:val="0"/>
              <w:marRight w:val="0"/>
              <w:marTop w:val="0"/>
              <w:marBottom w:val="0"/>
              <w:divBdr>
                <w:top w:val="none" w:sz="0" w:space="0" w:color="auto"/>
                <w:left w:val="none" w:sz="0" w:space="0" w:color="auto"/>
                <w:bottom w:val="none" w:sz="0" w:space="0" w:color="auto"/>
                <w:right w:val="none" w:sz="0" w:space="0" w:color="auto"/>
              </w:divBdr>
            </w:div>
            <w:div w:id="479536360">
              <w:marLeft w:val="0"/>
              <w:marRight w:val="0"/>
              <w:marTop w:val="0"/>
              <w:marBottom w:val="0"/>
              <w:divBdr>
                <w:top w:val="none" w:sz="0" w:space="0" w:color="auto"/>
                <w:left w:val="none" w:sz="0" w:space="0" w:color="auto"/>
                <w:bottom w:val="none" w:sz="0" w:space="0" w:color="auto"/>
                <w:right w:val="none" w:sz="0" w:space="0" w:color="auto"/>
              </w:divBdr>
            </w:div>
            <w:div w:id="78062847">
              <w:marLeft w:val="0"/>
              <w:marRight w:val="0"/>
              <w:marTop w:val="0"/>
              <w:marBottom w:val="0"/>
              <w:divBdr>
                <w:top w:val="none" w:sz="0" w:space="0" w:color="auto"/>
                <w:left w:val="none" w:sz="0" w:space="0" w:color="auto"/>
                <w:bottom w:val="none" w:sz="0" w:space="0" w:color="auto"/>
                <w:right w:val="none" w:sz="0" w:space="0" w:color="auto"/>
              </w:divBdr>
            </w:div>
            <w:div w:id="2003654437">
              <w:marLeft w:val="0"/>
              <w:marRight w:val="0"/>
              <w:marTop w:val="0"/>
              <w:marBottom w:val="0"/>
              <w:divBdr>
                <w:top w:val="none" w:sz="0" w:space="0" w:color="auto"/>
                <w:left w:val="none" w:sz="0" w:space="0" w:color="auto"/>
                <w:bottom w:val="none" w:sz="0" w:space="0" w:color="auto"/>
                <w:right w:val="none" w:sz="0" w:space="0" w:color="auto"/>
              </w:divBdr>
            </w:div>
            <w:div w:id="1948810507">
              <w:marLeft w:val="0"/>
              <w:marRight w:val="0"/>
              <w:marTop w:val="0"/>
              <w:marBottom w:val="0"/>
              <w:divBdr>
                <w:top w:val="none" w:sz="0" w:space="0" w:color="auto"/>
                <w:left w:val="none" w:sz="0" w:space="0" w:color="auto"/>
                <w:bottom w:val="none" w:sz="0" w:space="0" w:color="auto"/>
                <w:right w:val="none" w:sz="0" w:space="0" w:color="auto"/>
              </w:divBdr>
            </w:div>
            <w:div w:id="994138966">
              <w:marLeft w:val="0"/>
              <w:marRight w:val="0"/>
              <w:marTop w:val="0"/>
              <w:marBottom w:val="0"/>
              <w:divBdr>
                <w:top w:val="none" w:sz="0" w:space="0" w:color="auto"/>
                <w:left w:val="none" w:sz="0" w:space="0" w:color="auto"/>
                <w:bottom w:val="none" w:sz="0" w:space="0" w:color="auto"/>
                <w:right w:val="none" w:sz="0" w:space="0" w:color="auto"/>
              </w:divBdr>
            </w:div>
            <w:div w:id="1792475398">
              <w:marLeft w:val="0"/>
              <w:marRight w:val="0"/>
              <w:marTop w:val="0"/>
              <w:marBottom w:val="0"/>
              <w:divBdr>
                <w:top w:val="none" w:sz="0" w:space="0" w:color="auto"/>
                <w:left w:val="none" w:sz="0" w:space="0" w:color="auto"/>
                <w:bottom w:val="none" w:sz="0" w:space="0" w:color="auto"/>
                <w:right w:val="none" w:sz="0" w:space="0" w:color="auto"/>
              </w:divBdr>
            </w:div>
            <w:div w:id="224533926">
              <w:marLeft w:val="0"/>
              <w:marRight w:val="0"/>
              <w:marTop w:val="0"/>
              <w:marBottom w:val="0"/>
              <w:divBdr>
                <w:top w:val="none" w:sz="0" w:space="0" w:color="auto"/>
                <w:left w:val="none" w:sz="0" w:space="0" w:color="auto"/>
                <w:bottom w:val="none" w:sz="0" w:space="0" w:color="auto"/>
                <w:right w:val="none" w:sz="0" w:space="0" w:color="auto"/>
              </w:divBdr>
            </w:div>
            <w:div w:id="2125999564">
              <w:marLeft w:val="0"/>
              <w:marRight w:val="0"/>
              <w:marTop w:val="0"/>
              <w:marBottom w:val="0"/>
              <w:divBdr>
                <w:top w:val="none" w:sz="0" w:space="0" w:color="auto"/>
                <w:left w:val="none" w:sz="0" w:space="0" w:color="auto"/>
                <w:bottom w:val="none" w:sz="0" w:space="0" w:color="auto"/>
                <w:right w:val="none" w:sz="0" w:space="0" w:color="auto"/>
              </w:divBdr>
            </w:div>
            <w:div w:id="938567136">
              <w:marLeft w:val="0"/>
              <w:marRight w:val="0"/>
              <w:marTop w:val="0"/>
              <w:marBottom w:val="0"/>
              <w:divBdr>
                <w:top w:val="none" w:sz="0" w:space="0" w:color="auto"/>
                <w:left w:val="none" w:sz="0" w:space="0" w:color="auto"/>
                <w:bottom w:val="none" w:sz="0" w:space="0" w:color="auto"/>
                <w:right w:val="none" w:sz="0" w:space="0" w:color="auto"/>
              </w:divBdr>
            </w:div>
            <w:div w:id="1810514445">
              <w:marLeft w:val="0"/>
              <w:marRight w:val="0"/>
              <w:marTop w:val="0"/>
              <w:marBottom w:val="0"/>
              <w:divBdr>
                <w:top w:val="none" w:sz="0" w:space="0" w:color="auto"/>
                <w:left w:val="none" w:sz="0" w:space="0" w:color="auto"/>
                <w:bottom w:val="none" w:sz="0" w:space="0" w:color="auto"/>
                <w:right w:val="none" w:sz="0" w:space="0" w:color="auto"/>
              </w:divBdr>
            </w:div>
            <w:div w:id="329019336">
              <w:marLeft w:val="0"/>
              <w:marRight w:val="0"/>
              <w:marTop w:val="0"/>
              <w:marBottom w:val="0"/>
              <w:divBdr>
                <w:top w:val="none" w:sz="0" w:space="0" w:color="auto"/>
                <w:left w:val="none" w:sz="0" w:space="0" w:color="auto"/>
                <w:bottom w:val="none" w:sz="0" w:space="0" w:color="auto"/>
                <w:right w:val="none" w:sz="0" w:space="0" w:color="auto"/>
              </w:divBdr>
            </w:div>
            <w:div w:id="1036930365">
              <w:marLeft w:val="0"/>
              <w:marRight w:val="0"/>
              <w:marTop w:val="0"/>
              <w:marBottom w:val="0"/>
              <w:divBdr>
                <w:top w:val="none" w:sz="0" w:space="0" w:color="auto"/>
                <w:left w:val="none" w:sz="0" w:space="0" w:color="auto"/>
                <w:bottom w:val="none" w:sz="0" w:space="0" w:color="auto"/>
                <w:right w:val="none" w:sz="0" w:space="0" w:color="auto"/>
              </w:divBdr>
            </w:div>
            <w:div w:id="318384517">
              <w:marLeft w:val="0"/>
              <w:marRight w:val="0"/>
              <w:marTop w:val="0"/>
              <w:marBottom w:val="0"/>
              <w:divBdr>
                <w:top w:val="none" w:sz="0" w:space="0" w:color="auto"/>
                <w:left w:val="none" w:sz="0" w:space="0" w:color="auto"/>
                <w:bottom w:val="none" w:sz="0" w:space="0" w:color="auto"/>
                <w:right w:val="none" w:sz="0" w:space="0" w:color="auto"/>
              </w:divBdr>
            </w:div>
            <w:div w:id="1511531765">
              <w:marLeft w:val="0"/>
              <w:marRight w:val="0"/>
              <w:marTop w:val="0"/>
              <w:marBottom w:val="0"/>
              <w:divBdr>
                <w:top w:val="none" w:sz="0" w:space="0" w:color="auto"/>
                <w:left w:val="none" w:sz="0" w:space="0" w:color="auto"/>
                <w:bottom w:val="none" w:sz="0" w:space="0" w:color="auto"/>
                <w:right w:val="none" w:sz="0" w:space="0" w:color="auto"/>
              </w:divBdr>
            </w:div>
            <w:div w:id="1751195255">
              <w:marLeft w:val="0"/>
              <w:marRight w:val="0"/>
              <w:marTop w:val="0"/>
              <w:marBottom w:val="0"/>
              <w:divBdr>
                <w:top w:val="none" w:sz="0" w:space="0" w:color="auto"/>
                <w:left w:val="none" w:sz="0" w:space="0" w:color="auto"/>
                <w:bottom w:val="none" w:sz="0" w:space="0" w:color="auto"/>
                <w:right w:val="none" w:sz="0" w:space="0" w:color="auto"/>
              </w:divBdr>
            </w:div>
            <w:div w:id="1134255607">
              <w:marLeft w:val="0"/>
              <w:marRight w:val="0"/>
              <w:marTop w:val="0"/>
              <w:marBottom w:val="0"/>
              <w:divBdr>
                <w:top w:val="none" w:sz="0" w:space="0" w:color="auto"/>
                <w:left w:val="none" w:sz="0" w:space="0" w:color="auto"/>
                <w:bottom w:val="none" w:sz="0" w:space="0" w:color="auto"/>
                <w:right w:val="none" w:sz="0" w:space="0" w:color="auto"/>
              </w:divBdr>
            </w:div>
            <w:div w:id="1895315869">
              <w:marLeft w:val="0"/>
              <w:marRight w:val="0"/>
              <w:marTop w:val="0"/>
              <w:marBottom w:val="0"/>
              <w:divBdr>
                <w:top w:val="none" w:sz="0" w:space="0" w:color="auto"/>
                <w:left w:val="none" w:sz="0" w:space="0" w:color="auto"/>
                <w:bottom w:val="none" w:sz="0" w:space="0" w:color="auto"/>
                <w:right w:val="none" w:sz="0" w:space="0" w:color="auto"/>
              </w:divBdr>
            </w:div>
          </w:divsChild>
        </w:div>
        <w:div w:id="1479302949">
          <w:marLeft w:val="0"/>
          <w:marRight w:val="0"/>
          <w:marTop w:val="0"/>
          <w:marBottom w:val="0"/>
          <w:divBdr>
            <w:top w:val="none" w:sz="0" w:space="0" w:color="auto"/>
            <w:left w:val="none" w:sz="0" w:space="0" w:color="auto"/>
            <w:bottom w:val="none" w:sz="0" w:space="0" w:color="auto"/>
            <w:right w:val="none" w:sz="0" w:space="0" w:color="auto"/>
          </w:divBdr>
          <w:divsChild>
            <w:div w:id="324208764">
              <w:marLeft w:val="0"/>
              <w:marRight w:val="0"/>
              <w:marTop w:val="0"/>
              <w:marBottom w:val="0"/>
              <w:divBdr>
                <w:top w:val="none" w:sz="0" w:space="0" w:color="auto"/>
                <w:left w:val="none" w:sz="0" w:space="0" w:color="auto"/>
                <w:bottom w:val="none" w:sz="0" w:space="0" w:color="auto"/>
                <w:right w:val="none" w:sz="0" w:space="0" w:color="auto"/>
              </w:divBdr>
            </w:div>
            <w:div w:id="284698524">
              <w:marLeft w:val="0"/>
              <w:marRight w:val="0"/>
              <w:marTop w:val="0"/>
              <w:marBottom w:val="0"/>
              <w:divBdr>
                <w:top w:val="none" w:sz="0" w:space="0" w:color="auto"/>
                <w:left w:val="none" w:sz="0" w:space="0" w:color="auto"/>
                <w:bottom w:val="none" w:sz="0" w:space="0" w:color="auto"/>
                <w:right w:val="none" w:sz="0" w:space="0" w:color="auto"/>
              </w:divBdr>
            </w:div>
            <w:div w:id="310840045">
              <w:marLeft w:val="0"/>
              <w:marRight w:val="0"/>
              <w:marTop w:val="0"/>
              <w:marBottom w:val="0"/>
              <w:divBdr>
                <w:top w:val="none" w:sz="0" w:space="0" w:color="auto"/>
                <w:left w:val="none" w:sz="0" w:space="0" w:color="auto"/>
                <w:bottom w:val="none" w:sz="0" w:space="0" w:color="auto"/>
                <w:right w:val="none" w:sz="0" w:space="0" w:color="auto"/>
              </w:divBdr>
            </w:div>
            <w:div w:id="823741049">
              <w:marLeft w:val="0"/>
              <w:marRight w:val="0"/>
              <w:marTop w:val="0"/>
              <w:marBottom w:val="0"/>
              <w:divBdr>
                <w:top w:val="none" w:sz="0" w:space="0" w:color="auto"/>
                <w:left w:val="none" w:sz="0" w:space="0" w:color="auto"/>
                <w:bottom w:val="none" w:sz="0" w:space="0" w:color="auto"/>
                <w:right w:val="none" w:sz="0" w:space="0" w:color="auto"/>
              </w:divBdr>
            </w:div>
            <w:div w:id="42754934">
              <w:marLeft w:val="0"/>
              <w:marRight w:val="0"/>
              <w:marTop w:val="0"/>
              <w:marBottom w:val="0"/>
              <w:divBdr>
                <w:top w:val="none" w:sz="0" w:space="0" w:color="auto"/>
                <w:left w:val="none" w:sz="0" w:space="0" w:color="auto"/>
                <w:bottom w:val="none" w:sz="0" w:space="0" w:color="auto"/>
                <w:right w:val="none" w:sz="0" w:space="0" w:color="auto"/>
              </w:divBdr>
            </w:div>
            <w:div w:id="1886453787">
              <w:marLeft w:val="0"/>
              <w:marRight w:val="0"/>
              <w:marTop w:val="0"/>
              <w:marBottom w:val="0"/>
              <w:divBdr>
                <w:top w:val="none" w:sz="0" w:space="0" w:color="auto"/>
                <w:left w:val="none" w:sz="0" w:space="0" w:color="auto"/>
                <w:bottom w:val="none" w:sz="0" w:space="0" w:color="auto"/>
                <w:right w:val="none" w:sz="0" w:space="0" w:color="auto"/>
              </w:divBdr>
            </w:div>
            <w:div w:id="1889566068">
              <w:marLeft w:val="0"/>
              <w:marRight w:val="0"/>
              <w:marTop w:val="0"/>
              <w:marBottom w:val="0"/>
              <w:divBdr>
                <w:top w:val="none" w:sz="0" w:space="0" w:color="auto"/>
                <w:left w:val="none" w:sz="0" w:space="0" w:color="auto"/>
                <w:bottom w:val="none" w:sz="0" w:space="0" w:color="auto"/>
                <w:right w:val="none" w:sz="0" w:space="0" w:color="auto"/>
              </w:divBdr>
            </w:div>
            <w:div w:id="213582176">
              <w:marLeft w:val="0"/>
              <w:marRight w:val="0"/>
              <w:marTop w:val="0"/>
              <w:marBottom w:val="0"/>
              <w:divBdr>
                <w:top w:val="none" w:sz="0" w:space="0" w:color="auto"/>
                <w:left w:val="none" w:sz="0" w:space="0" w:color="auto"/>
                <w:bottom w:val="none" w:sz="0" w:space="0" w:color="auto"/>
                <w:right w:val="none" w:sz="0" w:space="0" w:color="auto"/>
              </w:divBdr>
            </w:div>
            <w:div w:id="1148933672">
              <w:marLeft w:val="0"/>
              <w:marRight w:val="0"/>
              <w:marTop w:val="0"/>
              <w:marBottom w:val="0"/>
              <w:divBdr>
                <w:top w:val="none" w:sz="0" w:space="0" w:color="auto"/>
                <w:left w:val="none" w:sz="0" w:space="0" w:color="auto"/>
                <w:bottom w:val="none" w:sz="0" w:space="0" w:color="auto"/>
                <w:right w:val="none" w:sz="0" w:space="0" w:color="auto"/>
              </w:divBdr>
            </w:div>
            <w:div w:id="128135531">
              <w:marLeft w:val="0"/>
              <w:marRight w:val="0"/>
              <w:marTop w:val="0"/>
              <w:marBottom w:val="0"/>
              <w:divBdr>
                <w:top w:val="none" w:sz="0" w:space="0" w:color="auto"/>
                <w:left w:val="none" w:sz="0" w:space="0" w:color="auto"/>
                <w:bottom w:val="none" w:sz="0" w:space="0" w:color="auto"/>
                <w:right w:val="none" w:sz="0" w:space="0" w:color="auto"/>
              </w:divBdr>
            </w:div>
            <w:div w:id="1366515393">
              <w:marLeft w:val="0"/>
              <w:marRight w:val="0"/>
              <w:marTop w:val="0"/>
              <w:marBottom w:val="0"/>
              <w:divBdr>
                <w:top w:val="none" w:sz="0" w:space="0" w:color="auto"/>
                <w:left w:val="none" w:sz="0" w:space="0" w:color="auto"/>
                <w:bottom w:val="none" w:sz="0" w:space="0" w:color="auto"/>
                <w:right w:val="none" w:sz="0" w:space="0" w:color="auto"/>
              </w:divBdr>
            </w:div>
            <w:div w:id="1613054082">
              <w:marLeft w:val="0"/>
              <w:marRight w:val="0"/>
              <w:marTop w:val="0"/>
              <w:marBottom w:val="0"/>
              <w:divBdr>
                <w:top w:val="none" w:sz="0" w:space="0" w:color="auto"/>
                <w:left w:val="none" w:sz="0" w:space="0" w:color="auto"/>
                <w:bottom w:val="none" w:sz="0" w:space="0" w:color="auto"/>
                <w:right w:val="none" w:sz="0" w:space="0" w:color="auto"/>
              </w:divBdr>
            </w:div>
            <w:div w:id="1682777128">
              <w:marLeft w:val="0"/>
              <w:marRight w:val="0"/>
              <w:marTop w:val="0"/>
              <w:marBottom w:val="0"/>
              <w:divBdr>
                <w:top w:val="none" w:sz="0" w:space="0" w:color="auto"/>
                <w:left w:val="none" w:sz="0" w:space="0" w:color="auto"/>
                <w:bottom w:val="none" w:sz="0" w:space="0" w:color="auto"/>
                <w:right w:val="none" w:sz="0" w:space="0" w:color="auto"/>
              </w:divBdr>
            </w:div>
            <w:div w:id="828450329">
              <w:marLeft w:val="0"/>
              <w:marRight w:val="0"/>
              <w:marTop w:val="0"/>
              <w:marBottom w:val="0"/>
              <w:divBdr>
                <w:top w:val="none" w:sz="0" w:space="0" w:color="auto"/>
                <w:left w:val="none" w:sz="0" w:space="0" w:color="auto"/>
                <w:bottom w:val="none" w:sz="0" w:space="0" w:color="auto"/>
                <w:right w:val="none" w:sz="0" w:space="0" w:color="auto"/>
              </w:divBdr>
            </w:div>
            <w:div w:id="718016819">
              <w:marLeft w:val="0"/>
              <w:marRight w:val="0"/>
              <w:marTop w:val="0"/>
              <w:marBottom w:val="0"/>
              <w:divBdr>
                <w:top w:val="none" w:sz="0" w:space="0" w:color="auto"/>
                <w:left w:val="none" w:sz="0" w:space="0" w:color="auto"/>
                <w:bottom w:val="none" w:sz="0" w:space="0" w:color="auto"/>
                <w:right w:val="none" w:sz="0" w:space="0" w:color="auto"/>
              </w:divBdr>
            </w:div>
            <w:div w:id="1249844871">
              <w:marLeft w:val="0"/>
              <w:marRight w:val="0"/>
              <w:marTop w:val="0"/>
              <w:marBottom w:val="0"/>
              <w:divBdr>
                <w:top w:val="none" w:sz="0" w:space="0" w:color="auto"/>
                <w:left w:val="none" w:sz="0" w:space="0" w:color="auto"/>
                <w:bottom w:val="none" w:sz="0" w:space="0" w:color="auto"/>
                <w:right w:val="none" w:sz="0" w:space="0" w:color="auto"/>
              </w:divBdr>
            </w:div>
            <w:div w:id="2050569384">
              <w:marLeft w:val="0"/>
              <w:marRight w:val="0"/>
              <w:marTop w:val="0"/>
              <w:marBottom w:val="0"/>
              <w:divBdr>
                <w:top w:val="none" w:sz="0" w:space="0" w:color="auto"/>
                <w:left w:val="none" w:sz="0" w:space="0" w:color="auto"/>
                <w:bottom w:val="none" w:sz="0" w:space="0" w:color="auto"/>
                <w:right w:val="none" w:sz="0" w:space="0" w:color="auto"/>
              </w:divBdr>
            </w:div>
            <w:div w:id="180244338">
              <w:marLeft w:val="0"/>
              <w:marRight w:val="0"/>
              <w:marTop w:val="0"/>
              <w:marBottom w:val="0"/>
              <w:divBdr>
                <w:top w:val="none" w:sz="0" w:space="0" w:color="auto"/>
                <w:left w:val="none" w:sz="0" w:space="0" w:color="auto"/>
                <w:bottom w:val="none" w:sz="0" w:space="0" w:color="auto"/>
                <w:right w:val="none" w:sz="0" w:space="0" w:color="auto"/>
              </w:divBdr>
            </w:div>
            <w:div w:id="902912984">
              <w:marLeft w:val="0"/>
              <w:marRight w:val="0"/>
              <w:marTop w:val="0"/>
              <w:marBottom w:val="0"/>
              <w:divBdr>
                <w:top w:val="none" w:sz="0" w:space="0" w:color="auto"/>
                <w:left w:val="none" w:sz="0" w:space="0" w:color="auto"/>
                <w:bottom w:val="none" w:sz="0" w:space="0" w:color="auto"/>
                <w:right w:val="none" w:sz="0" w:space="0" w:color="auto"/>
              </w:divBdr>
            </w:div>
            <w:div w:id="774011037">
              <w:marLeft w:val="0"/>
              <w:marRight w:val="0"/>
              <w:marTop w:val="0"/>
              <w:marBottom w:val="0"/>
              <w:divBdr>
                <w:top w:val="none" w:sz="0" w:space="0" w:color="auto"/>
                <w:left w:val="none" w:sz="0" w:space="0" w:color="auto"/>
                <w:bottom w:val="none" w:sz="0" w:space="0" w:color="auto"/>
                <w:right w:val="none" w:sz="0" w:space="0" w:color="auto"/>
              </w:divBdr>
            </w:div>
          </w:divsChild>
        </w:div>
        <w:div w:id="1358702398">
          <w:marLeft w:val="0"/>
          <w:marRight w:val="0"/>
          <w:marTop w:val="0"/>
          <w:marBottom w:val="0"/>
          <w:divBdr>
            <w:top w:val="none" w:sz="0" w:space="0" w:color="auto"/>
            <w:left w:val="none" w:sz="0" w:space="0" w:color="auto"/>
            <w:bottom w:val="none" w:sz="0" w:space="0" w:color="auto"/>
            <w:right w:val="none" w:sz="0" w:space="0" w:color="auto"/>
          </w:divBdr>
          <w:divsChild>
            <w:div w:id="1046951311">
              <w:marLeft w:val="0"/>
              <w:marRight w:val="0"/>
              <w:marTop w:val="0"/>
              <w:marBottom w:val="0"/>
              <w:divBdr>
                <w:top w:val="none" w:sz="0" w:space="0" w:color="auto"/>
                <w:left w:val="none" w:sz="0" w:space="0" w:color="auto"/>
                <w:bottom w:val="none" w:sz="0" w:space="0" w:color="auto"/>
                <w:right w:val="none" w:sz="0" w:space="0" w:color="auto"/>
              </w:divBdr>
            </w:div>
            <w:div w:id="418913844">
              <w:marLeft w:val="0"/>
              <w:marRight w:val="0"/>
              <w:marTop w:val="0"/>
              <w:marBottom w:val="0"/>
              <w:divBdr>
                <w:top w:val="none" w:sz="0" w:space="0" w:color="auto"/>
                <w:left w:val="none" w:sz="0" w:space="0" w:color="auto"/>
                <w:bottom w:val="none" w:sz="0" w:space="0" w:color="auto"/>
                <w:right w:val="none" w:sz="0" w:space="0" w:color="auto"/>
              </w:divBdr>
            </w:div>
            <w:div w:id="161045131">
              <w:marLeft w:val="0"/>
              <w:marRight w:val="0"/>
              <w:marTop w:val="0"/>
              <w:marBottom w:val="0"/>
              <w:divBdr>
                <w:top w:val="none" w:sz="0" w:space="0" w:color="auto"/>
                <w:left w:val="none" w:sz="0" w:space="0" w:color="auto"/>
                <w:bottom w:val="none" w:sz="0" w:space="0" w:color="auto"/>
                <w:right w:val="none" w:sz="0" w:space="0" w:color="auto"/>
              </w:divBdr>
            </w:div>
            <w:div w:id="579674354">
              <w:marLeft w:val="0"/>
              <w:marRight w:val="0"/>
              <w:marTop w:val="0"/>
              <w:marBottom w:val="0"/>
              <w:divBdr>
                <w:top w:val="none" w:sz="0" w:space="0" w:color="auto"/>
                <w:left w:val="none" w:sz="0" w:space="0" w:color="auto"/>
                <w:bottom w:val="none" w:sz="0" w:space="0" w:color="auto"/>
                <w:right w:val="none" w:sz="0" w:space="0" w:color="auto"/>
              </w:divBdr>
            </w:div>
            <w:div w:id="2002615281">
              <w:marLeft w:val="0"/>
              <w:marRight w:val="0"/>
              <w:marTop w:val="0"/>
              <w:marBottom w:val="0"/>
              <w:divBdr>
                <w:top w:val="none" w:sz="0" w:space="0" w:color="auto"/>
                <w:left w:val="none" w:sz="0" w:space="0" w:color="auto"/>
                <w:bottom w:val="none" w:sz="0" w:space="0" w:color="auto"/>
                <w:right w:val="none" w:sz="0" w:space="0" w:color="auto"/>
              </w:divBdr>
            </w:div>
            <w:div w:id="211967237">
              <w:marLeft w:val="0"/>
              <w:marRight w:val="0"/>
              <w:marTop w:val="0"/>
              <w:marBottom w:val="0"/>
              <w:divBdr>
                <w:top w:val="none" w:sz="0" w:space="0" w:color="auto"/>
                <w:left w:val="none" w:sz="0" w:space="0" w:color="auto"/>
                <w:bottom w:val="none" w:sz="0" w:space="0" w:color="auto"/>
                <w:right w:val="none" w:sz="0" w:space="0" w:color="auto"/>
              </w:divBdr>
            </w:div>
            <w:div w:id="1501509261">
              <w:marLeft w:val="0"/>
              <w:marRight w:val="0"/>
              <w:marTop w:val="0"/>
              <w:marBottom w:val="0"/>
              <w:divBdr>
                <w:top w:val="none" w:sz="0" w:space="0" w:color="auto"/>
                <w:left w:val="none" w:sz="0" w:space="0" w:color="auto"/>
                <w:bottom w:val="none" w:sz="0" w:space="0" w:color="auto"/>
                <w:right w:val="none" w:sz="0" w:space="0" w:color="auto"/>
              </w:divBdr>
            </w:div>
            <w:div w:id="385379001">
              <w:marLeft w:val="0"/>
              <w:marRight w:val="0"/>
              <w:marTop w:val="0"/>
              <w:marBottom w:val="0"/>
              <w:divBdr>
                <w:top w:val="none" w:sz="0" w:space="0" w:color="auto"/>
                <w:left w:val="none" w:sz="0" w:space="0" w:color="auto"/>
                <w:bottom w:val="none" w:sz="0" w:space="0" w:color="auto"/>
                <w:right w:val="none" w:sz="0" w:space="0" w:color="auto"/>
              </w:divBdr>
            </w:div>
            <w:div w:id="1671062395">
              <w:marLeft w:val="0"/>
              <w:marRight w:val="0"/>
              <w:marTop w:val="0"/>
              <w:marBottom w:val="0"/>
              <w:divBdr>
                <w:top w:val="none" w:sz="0" w:space="0" w:color="auto"/>
                <w:left w:val="none" w:sz="0" w:space="0" w:color="auto"/>
                <w:bottom w:val="none" w:sz="0" w:space="0" w:color="auto"/>
                <w:right w:val="none" w:sz="0" w:space="0" w:color="auto"/>
              </w:divBdr>
            </w:div>
            <w:div w:id="235365103">
              <w:marLeft w:val="0"/>
              <w:marRight w:val="0"/>
              <w:marTop w:val="0"/>
              <w:marBottom w:val="0"/>
              <w:divBdr>
                <w:top w:val="none" w:sz="0" w:space="0" w:color="auto"/>
                <w:left w:val="none" w:sz="0" w:space="0" w:color="auto"/>
                <w:bottom w:val="none" w:sz="0" w:space="0" w:color="auto"/>
                <w:right w:val="none" w:sz="0" w:space="0" w:color="auto"/>
              </w:divBdr>
            </w:div>
            <w:div w:id="1320573184">
              <w:marLeft w:val="0"/>
              <w:marRight w:val="0"/>
              <w:marTop w:val="0"/>
              <w:marBottom w:val="0"/>
              <w:divBdr>
                <w:top w:val="none" w:sz="0" w:space="0" w:color="auto"/>
                <w:left w:val="none" w:sz="0" w:space="0" w:color="auto"/>
                <w:bottom w:val="none" w:sz="0" w:space="0" w:color="auto"/>
                <w:right w:val="none" w:sz="0" w:space="0" w:color="auto"/>
              </w:divBdr>
            </w:div>
            <w:div w:id="133257212">
              <w:marLeft w:val="0"/>
              <w:marRight w:val="0"/>
              <w:marTop w:val="0"/>
              <w:marBottom w:val="0"/>
              <w:divBdr>
                <w:top w:val="none" w:sz="0" w:space="0" w:color="auto"/>
                <w:left w:val="none" w:sz="0" w:space="0" w:color="auto"/>
                <w:bottom w:val="none" w:sz="0" w:space="0" w:color="auto"/>
                <w:right w:val="none" w:sz="0" w:space="0" w:color="auto"/>
              </w:divBdr>
            </w:div>
            <w:div w:id="1001391041">
              <w:marLeft w:val="0"/>
              <w:marRight w:val="0"/>
              <w:marTop w:val="0"/>
              <w:marBottom w:val="0"/>
              <w:divBdr>
                <w:top w:val="none" w:sz="0" w:space="0" w:color="auto"/>
                <w:left w:val="none" w:sz="0" w:space="0" w:color="auto"/>
                <w:bottom w:val="none" w:sz="0" w:space="0" w:color="auto"/>
                <w:right w:val="none" w:sz="0" w:space="0" w:color="auto"/>
              </w:divBdr>
            </w:div>
            <w:div w:id="1378238731">
              <w:marLeft w:val="0"/>
              <w:marRight w:val="0"/>
              <w:marTop w:val="0"/>
              <w:marBottom w:val="0"/>
              <w:divBdr>
                <w:top w:val="none" w:sz="0" w:space="0" w:color="auto"/>
                <w:left w:val="none" w:sz="0" w:space="0" w:color="auto"/>
                <w:bottom w:val="none" w:sz="0" w:space="0" w:color="auto"/>
                <w:right w:val="none" w:sz="0" w:space="0" w:color="auto"/>
              </w:divBdr>
            </w:div>
            <w:div w:id="143858600">
              <w:marLeft w:val="0"/>
              <w:marRight w:val="0"/>
              <w:marTop w:val="0"/>
              <w:marBottom w:val="0"/>
              <w:divBdr>
                <w:top w:val="none" w:sz="0" w:space="0" w:color="auto"/>
                <w:left w:val="none" w:sz="0" w:space="0" w:color="auto"/>
                <w:bottom w:val="none" w:sz="0" w:space="0" w:color="auto"/>
                <w:right w:val="none" w:sz="0" w:space="0" w:color="auto"/>
              </w:divBdr>
            </w:div>
            <w:div w:id="1354722973">
              <w:marLeft w:val="0"/>
              <w:marRight w:val="0"/>
              <w:marTop w:val="0"/>
              <w:marBottom w:val="0"/>
              <w:divBdr>
                <w:top w:val="none" w:sz="0" w:space="0" w:color="auto"/>
                <w:left w:val="none" w:sz="0" w:space="0" w:color="auto"/>
                <w:bottom w:val="none" w:sz="0" w:space="0" w:color="auto"/>
                <w:right w:val="none" w:sz="0" w:space="0" w:color="auto"/>
              </w:divBdr>
            </w:div>
            <w:div w:id="849948709">
              <w:marLeft w:val="0"/>
              <w:marRight w:val="0"/>
              <w:marTop w:val="0"/>
              <w:marBottom w:val="0"/>
              <w:divBdr>
                <w:top w:val="none" w:sz="0" w:space="0" w:color="auto"/>
                <w:left w:val="none" w:sz="0" w:space="0" w:color="auto"/>
                <w:bottom w:val="none" w:sz="0" w:space="0" w:color="auto"/>
                <w:right w:val="none" w:sz="0" w:space="0" w:color="auto"/>
              </w:divBdr>
            </w:div>
            <w:div w:id="1316179866">
              <w:marLeft w:val="0"/>
              <w:marRight w:val="0"/>
              <w:marTop w:val="0"/>
              <w:marBottom w:val="0"/>
              <w:divBdr>
                <w:top w:val="none" w:sz="0" w:space="0" w:color="auto"/>
                <w:left w:val="none" w:sz="0" w:space="0" w:color="auto"/>
                <w:bottom w:val="none" w:sz="0" w:space="0" w:color="auto"/>
                <w:right w:val="none" w:sz="0" w:space="0" w:color="auto"/>
              </w:divBdr>
            </w:div>
            <w:div w:id="1120951823">
              <w:marLeft w:val="0"/>
              <w:marRight w:val="0"/>
              <w:marTop w:val="0"/>
              <w:marBottom w:val="0"/>
              <w:divBdr>
                <w:top w:val="none" w:sz="0" w:space="0" w:color="auto"/>
                <w:left w:val="none" w:sz="0" w:space="0" w:color="auto"/>
                <w:bottom w:val="none" w:sz="0" w:space="0" w:color="auto"/>
                <w:right w:val="none" w:sz="0" w:space="0" w:color="auto"/>
              </w:divBdr>
            </w:div>
            <w:div w:id="720832708">
              <w:marLeft w:val="0"/>
              <w:marRight w:val="0"/>
              <w:marTop w:val="0"/>
              <w:marBottom w:val="0"/>
              <w:divBdr>
                <w:top w:val="none" w:sz="0" w:space="0" w:color="auto"/>
                <w:left w:val="none" w:sz="0" w:space="0" w:color="auto"/>
                <w:bottom w:val="none" w:sz="0" w:space="0" w:color="auto"/>
                <w:right w:val="none" w:sz="0" w:space="0" w:color="auto"/>
              </w:divBdr>
            </w:div>
          </w:divsChild>
        </w:div>
        <w:div w:id="477697259">
          <w:marLeft w:val="0"/>
          <w:marRight w:val="0"/>
          <w:marTop w:val="0"/>
          <w:marBottom w:val="0"/>
          <w:divBdr>
            <w:top w:val="none" w:sz="0" w:space="0" w:color="auto"/>
            <w:left w:val="none" w:sz="0" w:space="0" w:color="auto"/>
            <w:bottom w:val="none" w:sz="0" w:space="0" w:color="auto"/>
            <w:right w:val="none" w:sz="0" w:space="0" w:color="auto"/>
          </w:divBdr>
          <w:divsChild>
            <w:div w:id="351033021">
              <w:marLeft w:val="0"/>
              <w:marRight w:val="0"/>
              <w:marTop w:val="0"/>
              <w:marBottom w:val="0"/>
              <w:divBdr>
                <w:top w:val="none" w:sz="0" w:space="0" w:color="auto"/>
                <w:left w:val="none" w:sz="0" w:space="0" w:color="auto"/>
                <w:bottom w:val="none" w:sz="0" w:space="0" w:color="auto"/>
                <w:right w:val="none" w:sz="0" w:space="0" w:color="auto"/>
              </w:divBdr>
            </w:div>
            <w:div w:id="1175416574">
              <w:marLeft w:val="0"/>
              <w:marRight w:val="0"/>
              <w:marTop w:val="0"/>
              <w:marBottom w:val="0"/>
              <w:divBdr>
                <w:top w:val="none" w:sz="0" w:space="0" w:color="auto"/>
                <w:left w:val="none" w:sz="0" w:space="0" w:color="auto"/>
                <w:bottom w:val="none" w:sz="0" w:space="0" w:color="auto"/>
                <w:right w:val="none" w:sz="0" w:space="0" w:color="auto"/>
              </w:divBdr>
            </w:div>
            <w:div w:id="903415455">
              <w:marLeft w:val="0"/>
              <w:marRight w:val="0"/>
              <w:marTop w:val="0"/>
              <w:marBottom w:val="0"/>
              <w:divBdr>
                <w:top w:val="none" w:sz="0" w:space="0" w:color="auto"/>
                <w:left w:val="none" w:sz="0" w:space="0" w:color="auto"/>
                <w:bottom w:val="none" w:sz="0" w:space="0" w:color="auto"/>
                <w:right w:val="none" w:sz="0" w:space="0" w:color="auto"/>
              </w:divBdr>
            </w:div>
            <w:div w:id="1202324367">
              <w:marLeft w:val="0"/>
              <w:marRight w:val="0"/>
              <w:marTop w:val="0"/>
              <w:marBottom w:val="0"/>
              <w:divBdr>
                <w:top w:val="none" w:sz="0" w:space="0" w:color="auto"/>
                <w:left w:val="none" w:sz="0" w:space="0" w:color="auto"/>
                <w:bottom w:val="none" w:sz="0" w:space="0" w:color="auto"/>
                <w:right w:val="none" w:sz="0" w:space="0" w:color="auto"/>
              </w:divBdr>
            </w:div>
            <w:div w:id="505562929">
              <w:marLeft w:val="0"/>
              <w:marRight w:val="0"/>
              <w:marTop w:val="0"/>
              <w:marBottom w:val="0"/>
              <w:divBdr>
                <w:top w:val="none" w:sz="0" w:space="0" w:color="auto"/>
                <w:left w:val="none" w:sz="0" w:space="0" w:color="auto"/>
                <w:bottom w:val="none" w:sz="0" w:space="0" w:color="auto"/>
                <w:right w:val="none" w:sz="0" w:space="0" w:color="auto"/>
              </w:divBdr>
            </w:div>
            <w:div w:id="1315600880">
              <w:marLeft w:val="0"/>
              <w:marRight w:val="0"/>
              <w:marTop w:val="0"/>
              <w:marBottom w:val="0"/>
              <w:divBdr>
                <w:top w:val="none" w:sz="0" w:space="0" w:color="auto"/>
                <w:left w:val="none" w:sz="0" w:space="0" w:color="auto"/>
                <w:bottom w:val="none" w:sz="0" w:space="0" w:color="auto"/>
                <w:right w:val="none" w:sz="0" w:space="0" w:color="auto"/>
              </w:divBdr>
            </w:div>
            <w:div w:id="469594547">
              <w:marLeft w:val="0"/>
              <w:marRight w:val="0"/>
              <w:marTop w:val="0"/>
              <w:marBottom w:val="0"/>
              <w:divBdr>
                <w:top w:val="none" w:sz="0" w:space="0" w:color="auto"/>
                <w:left w:val="none" w:sz="0" w:space="0" w:color="auto"/>
                <w:bottom w:val="none" w:sz="0" w:space="0" w:color="auto"/>
                <w:right w:val="none" w:sz="0" w:space="0" w:color="auto"/>
              </w:divBdr>
            </w:div>
            <w:div w:id="183442717">
              <w:marLeft w:val="0"/>
              <w:marRight w:val="0"/>
              <w:marTop w:val="0"/>
              <w:marBottom w:val="0"/>
              <w:divBdr>
                <w:top w:val="none" w:sz="0" w:space="0" w:color="auto"/>
                <w:left w:val="none" w:sz="0" w:space="0" w:color="auto"/>
                <w:bottom w:val="none" w:sz="0" w:space="0" w:color="auto"/>
                <w:right w:val="none" w:sz="0" w:space="0" w:color="auto"/>
              </w:divBdr>
            </w:div>
            <w:div w:id="1599748663">
              <w:marLeft w:val="0"/>
              <w:marRight w:val="0"/>
              <w:marTop w:val="0"/>
              <w:marBottom w:val="0"/>
              <w:divBdr>
                <w:top w:val="none" w:sz="0" w:space="0" w:color="auto"/>
                <w:left w:val="none" w:sz="0" w:space="0" w:color="auto"/>
                <w:bottom w:val="none" w:sz="0" w:space="0" w:color="auto"/>
                <w:right w:val="none" w:sz="0" w:space="0" w:color="auto"/>
              </w:divBdr>
            </w:div>
            <w:div w:id="1905678886">
              <w:marLeft w:val="0"/>
              <w:marRight w:val="0"/>
              <w:marTop w:val="0"/>
              <w:marBottom w:val="0"/>
              <w:divBdr>
                <w:top w:val="none" w:sz="0" w:space="0" w:color="auto"/>
                <w:left w:val="none" w:sz="0" w:space="0" w:color="auto"/>
                <w:bottom w:val="none" w:sz="0" w:space="0" w:color="auto"/>
                <w:right w:val="none" w:sz="0" w:space="0" w:color="auto"/>
              </w:divBdr>
            </w:div>
            <w:div w:id="15198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99280">
      <w:bodyDiv w:val="1"/>
      <w:marLeft w:val="0"/>
      <w:marRight w:val="0"/>
      <w:marTop w:val="0"/>
      <w:marBottom w:val="0"/>
      <w:divBdr>
        <w:top w:val="none" w:sz="0" w:space="0" w:color="auto"/>
        <w:left w:val="none" w:sz="0" w:space="0" w:color="auto"/>
        <w:bottom w:val="none" w:sz="0" w:space="0" w:color="auto"/>
        <w:right w:val="none" w:sz="0" w:space="0" w:color="auto"/>
      </w:divBdr>
    </w:div>
    <w:div w:id="849294027">
      <w:bodyDiv w:val="1"/>
      <w:marLeft w:val="0"/>
      <w:marRight w:val="0"/>
      <w:marTop w:val="0"/>
      <w:marBottom w:val="0"/>
      <w:divBdr>
        <w:top w:val="none" w:sz="0" w:space="0" w:color="auto"/>
        <w:left w:val="none" w:sz="0" w:space="0" w:color="auto"/>
        <w:bottom w:val="none" w:sz="0" w:space="0" w:color="auto"/>
        <w:right w:val="none" w:sz="0" w:space="0" w:color="auto"/>
      </w:divBdr>
    </w:div>
    <w:div w:id="932013694">
      <w:bodyDiv w:val="1"/>
      <w:marLeft w:val="0"/>
      <w:marRight w:val="0"/>
      <w:marTop w:val="0"/>
      <w:marBottom w:val="0"/>
      <w:divBdr>
        <w:top w:val="none" w:sz="0" w:space="0" w:color="auto"/>
        <w:left w:val="none" w:sz="0" w:space="0" w:color="auto"/>
        <w:bottom w:val="none" w:sz="0" w:space="0" w:color="auto"/>
        <w:right w:val="none" w:sz="0" w:space="0" w:color="auto"/>
      </w:divBdr>
    </w:div>
    <w:div w:id="1725256394">
      <w:bodyDiv w:val="1"/>
      <w:marLeft w:val="0"/>
      <w:marRight w:val="0"/>
      <w:marTop w:val="0"/>
      <w:marBottom w:val="0"/>
      <w:divBdr>
        <w:top w:val="none" w:sz="0" w:space="0" w:color="auto"/>
        <w:left w:val="none" w:sz="0" w:space="0" w:color="auto"/>
        <w:bottom w:val="none" w:sz="0" w:space="0" w:color="auto"/>
        <w:right w:val="none" w:sz="0" w:space="0" w:color="auto"/>
      </w:divBdr>
    </w:div>
    <w:div w:id="1894779140">
      <w:bodyDiv w:val="1"/>
      <w:marLeft w:val="0"/>
      <w:marRight w:val="0"/>
      <w:marTop w:val="0"/>
      <w:marBottom w:val="0"/>
      <w:divBdr>
        <w:top w:val="none" w:sz="0" w:space="0" w:color="auto"/>
        <w:left w:val="none" w:sz="0" w:space="0" w:color="auto"/>
        <w:bottom w:val="none" w:sz="0" w:space="0" w:color="auto"/>
        <w:right w:val="none" w:sz="0" w:space="0" w:color="auto"/>
      </w:divBdr>
      <w:divsChild>
        <w:div w:id="72549709">
          <w:marLeft w:val="0"/>
          <w:marRight w:val="0"/>
          <w:marTop w:val="0"/>
          <w:marBottom w:val="0"/>
          <w:divBdr>
            <w:top w:val="none" w:sz="0" w:space="0" w:color="auto"/>
            <w:left w:val="none" w:sz="0" w:space="0" w:color="auto"/>
            <w:bottom w:val="none" w:sz="0" w:space="0" w:color="auto"/>
            <w:right w:val="none" w:sz="0" w:space="0" w:color="auto"/>
          </w:divBdr>
          <w:divsChild>
            <w:div w:id="4132538">
              <w:marLeft w:val="0"/>
              <w:marRight w:val="0"/>
              <w:marTop w:val="0"/>
              <w:marBottom w:val="0"/>
              <w:divBdr>
                <w:top w:val="none" w:sz="0" w:space="0" w:color="auto"/>
                <w:left w:val="none" w:sz="0" w:space="0" w:color="auto"/>
                <w:bottom w:val="none" w:sz="0" w:space="0" w:color="auto"/>
                <w:right w:val="none" w:sz="0" w:space="0" w:color="auto"/>
              </w:divBdr>
            </w:div>
            <w:div w:id="676659492">
              <w:marLeft w:val="0"/>
              <w:marRight w:val="0"/>
              <w:marTop w:val="0"/>
              <w:marBottom w:val="0"/>
              <w:divBdr>
                <w:top w:val="none" w:sz="0" w:space="0" w:color="auto"/>
                <w:left w:val="none" w:sz="0" w:space="0" w:color="auto"/>
                <w:bottom w:val="none" w:sz="0" w:space="0" w:color="auto"/>
                <w:right w:val="none" w:sz="0" w:space="0" w:color="auto"/>
              </w:divBdr>
            </w:div>
            <w:div w:id="1327787414">
              <w:marLeft w:val="0"/>
              <w:marRight w:val="0"/>
              <w:marTop w:val="0"/>
              <w:marBottom w:val="0"/>
              <w:divBdr>
                <w:top w:val="none" w:sz="0" w:space="0" w:color="auto"/>
                <w:left w:val="none" w:sz="0" w:space="0" w:color="auto"/>
                <w:bottom w:val="none" w:sz="0" w:space="0" w:color="auto"/>
                <w:right w:val="none" w:sz="0" w:space="0" w:color="auto"/>
              </w:divBdr>
            </w:div>
            <w:div w:id="1070082417">
              <w:marLeft w:val="0"/>
              <w:marRight w:val="0"/>
              <w:marTop w:val="0"/>
              <w:marBottom w:val="0"/>
              <w:divBdr>
                <w:top w:val="none" w:sz="0" w:space="0" w:color="auto"/>
                <w:left w:val="none" w:sz="0" w:space="0" w:color="auto"/>
                <w:bottom w:val="none" w:sz="0" w:space="0" w:color="auto"/>
                <w:right w:val="none" w:sz="0" w:space="0" w:color="auto"/>
              </w:divBdr>
            </w:div>
            <w:div w:id="2033143107">
              <w:marLeft w:val="0"/>
              <w:marRight w:val="0"/>
              <w:marTop w:val="0"/>
              <w:marBottom w:val="0"/>
              <w:divBdr>
                <w:top w:val="none" w:sz="0" w:space="0" w:color="auto"/>
                <w:left w:val="none" w:sz="0" w:space="0" w:color="auto"/>
                <w:bottom w:val="none" w:sz="0" w:space="0" w:color="auto"/>
                <w:right w:val="none" w:sz="0" w:space="0" w:color="auto"/>
              </w:divBdr>
            </w:div>
            <w:div w:id="550575966">
              <w:marLeft w:val="0"/>
              <w:marRight w:val="0"/>
              <w:marTop w:val="0"/>
              <w:marBottom w:val="0"/>
              <w:divBdr>
                <w:top w:val="none" w:sz="0" w:space="0" w:color="auto"/>
                <w:left w:val="none" w:sz="0" w:space="0" w:color="auto"/>
                <w:bottom w:val="none" w:sz="0" w:space="0" w:color="auto"/>
                <w:right w:val="none" w:sz="0" w:space="0" w:color="auto"/>
              </w:divBdr>
            </w:div>
            <w:div w:id="1912348529">
              <w:marLeft w:val="0"/>
              <w:marRight w:val="0"/>
              <w:marTop w:val="0"/>
              <w:marBottom w:val="0"/>
              <w:divBdr>
                <w:top w:val="none" w:sz="0" w:space="0" w:color="auto"/>
                <w:left w:val="none" w:sz="0" w:space="0" w:color="auto"/>
                <w:bottom w:val="none" w:sz="0" w:space="0" w:color="auto"/>
                <w:right w:val="none" w:sz="0" w:space="0" w:color="auto"/>
              </w:divBdr>
            </w:div>
            <w:div w:id="1080951566">
              <w:marLeft w:val="0"/>
              <w:marRight w:val="0"/>
              <w:marTop w:val="0"/>
              <w:marBottom w:val="0"/>
              <w:divBdr>
                <w:top w:val="none" w:sz="0" w:space="0" w:color="auto"/>
                <w:left w:val="none" w:sz="0" w:space="0" w:color="auto"/>
                <w:bottom w:val="none" w:sz="0" w:space="0" w:color="auto"/>
                <w:right w:val="none" w:sz="0" w:space="0" w:color="auto"/>
              </w:divBdr>
            </w:div>
            <w:div w:id="784495498">
              <w:marLeft w:val="0"/>
              <w:marRight w:val="0"/>
              <w:marTop w:val="0"/>
              <w:marBottom w:val="0"/>
              <w:divBdr>
                <w:top w:val="none" w:sz="0" w:space="0" w:color="auto"/>
                <w:left w:val="none" w:sz="0" w:space="0" w:color="auto"/>
                <w:bottom w:val="none" w:sz="0" w:space="0" w:color="auto"/>
                <w:right w:val="none" w:sz="0" w:space="0" w:color="auto"/>
              </w:divBdr>
            </w:div>
            <w:div w:id="1488666114">
              <w:marLeft w:val="0"/>
              <w:marRight w:val="0"/>
              <w:marTop w:val="0"/>
              <w:marBottom w:val="0"/>
              <w:divBdr>
                <w:top w:val="none" w:sz="0" w:space="0" w:color="auto"/>
                <w:left w:val="none" w:sz="0" w:space="0" w:color="auto"/>
                <w:bottom w:val="none" w:sz="0" w:space="0" w:color="auto"/>
                <w:right w:val="none" w:sz="0" w:space="0" w:color="auto"/>
              </w:divBdr>
            </w:div>
            <w:div w:id="395855530">
              <w:marLeft w:val="0"/>
              <w:marRight w:val="0"/>
              <w:marTop w:val="0"/>
              <w:marBottom w:val="0"/>
              <w:divBdr>
                <w:top w:val="none" w:sz="0" w:space="0" w:color="auto"/>
                <w:left w:val="none" w:sz="0" w:space="0" w:color="auto"/>
                <w:bottom w:val="none" w:sz="0" w:space="0" w:color="auto"/>
                <w:right w:val="none" w:sz="0" w:space="0" w:color="auto"/>
              </w:divBdr>
            </w:div>
            <w:div w:id="1200817454">
              <w:marLeft w:val="0"/>
              <w:marRight w:val="0"/>
              <w:marTop w:val="0"/>
              <w:marBottom w:val="0"/>
              <w:divBdr>
                <w:top w:val="none" w:sz="0" w:space="0" w:color="auto"/>
                <w:left w:val="none" w:sz="0" w:space="0" w:color="auto"/>
                <w:bottom w:val="none" w:sz="0" w:space="0" w:color="auto"/>
                <w:right w:val="none" w:sz="0" w:space="0" w:color="auto"/>
              </w:divBdr>
            </w:div>
            <w:div w:id="163711658">
              <w:marLeft w:val="0"/>
              <w:marRight w:val="0"/>
              <w:marTop w:val="0"/>
              <w:marBottom w:val="0"/>
              <w:divBdr>
                <w:top w:val="none" w:sz="0" w:space="0" w:color="auto"/>
                <w:left w:val="none" w:sz="0" w:space="0" w:color="auto"/>
                <w:bottom w:val="none" w:sz="0" w:space="0" w:color="auto"/>
                <w:right w:val="none" w:sz="0" w:space="0" w:color="auto"/>
              </w:divBdr>
            </w:div>
            <w:div w:id="1427994554">
              <w:marLeft w:val="0"/>
              <w:marRight w:val="0"/>
              <w:marTop w:val="0"/>
              <w:marBottom w:val="0"/>
              <w:divBdr>
                <w:top w:val="none" w:sz="0" w:space="0" w:color="auto"/>
                <w:left w:val="none" w:sz="0" w:space="0" w:color="auto"/>
                <w:bottom w:val="none" w:sz="0" w:space="0" w:color="auto"/>
                <w:right w:val="none" w:sz="0" w:space="0" w:color="auto"/>
              </w:divBdr>
            </w:div>
            <w:div w:id="853567741">
              <w:marLeft w:val="0"/>
              <w:marRight w:val="0"/>
              <w:marTop w:val="0"/>
              <w:marBottom w:val="0"/>
              <w:divBdr>
                <w:top w:val="none" w:sz="0" w:space="0" w:color="auto"/>
                <w:left w:val="none" w:sz="0" w:space="0" w:color="auto"/>
                <w:bottom w:val="none" w:sz="0" w:space="0" w:color="auto"/>
                <w:right w:val="none" w:sz="0" w:space="0" w:color="auto"/>
              </w:divBdr>
            </w:div>
            <w:div w:id="1319074759">
              <w:marLeft w:val="0"/>
              <w:marRight w:val="0"/>
              <w:marTop w:val="0"/>
              <w:marBottom w:val="0"/>
              <w:divBdr>
                <w:top w:val="none" w:sz="0" w:space="0" w:color="auto"/>
                <w:left w:val="none" w:sz="0" w:space="0" w:color="auto"/>
                <w:bottom w:val="none" w:sz="0" w:space="0" w:color="auto"/>
                <w:right w:val="none" w:sz="0" w:space="0" w:color="auto"/>
              </w:divBdr>
            </w:div>
            <w:div w:id="1646008464">
              <w:marLeft w:val="0"/>
              <w:marRight w:val="0"/>
              <w:marTop w:val="0"/>
              <w:marBottom w:val="0"/>
              <w:divBdr>
                <w:top w:val="none" w:sz="0" w:space="0" w:color="auto"/>
                <w:left w:val="none" w:sz="0" w:space="0" w:color="auto"/>
                <w:bottom w:val="none" w:sz="0" w:space="0" w:color="auto"/>
                <w:right w:val="none" w:sz="0" w:space="0" w:color="auto"/>
              </w:divBdr>
            </w:div>
            <w:div w:id="1266032543">
              <w:marLeft w:val="0"/>
              <w:marRight w:val="0"/>
              <w:marTop w:val="0"/>
              <w:marBottom w:val="0"/>
              <w:divBdr>
                <w:top w:val="none" w:sz="0" w:space="0" w:color="auto"/>
                <w:left w:val="none" w:sz="0" w:space="0" w:color="auto"/>
                <w:bottom w:val="none" w:sz="0" w:space="0" w:color="auto"/>
                <w:right w:val="none" w:sz="0" w:space="0" w:color="auto"/>
              </w:divBdr>
            </w:div>
            <w:div w:id="362366112">
              <w:marLeft w:val="0"/>
              <w:marRight w:val="0"/>
              <w:marTop w:val="0"/>
              <w:marBottom w:val="0"/>
              <w:divBdr>
                <w:top w:val="none" w:sz="0" w:space="0" w:color="auto"/>
                <w:left w:val="none" w:sz="0" w:space="0" w:color="auto"/>
                <w:bottom w:val="none" w:sz="0" w:space="0" w:color="auto"/>
                <w:right w:val="none" w:sz="0" w:space="0" w:color="auto"/>
              </w:divBdr>
            </w:div>
            <w:div w:id="1316253664">
              <w:marLeft w:val="0"/>
              <w:marRight w:val="0"/>
              <w:marTop w:val="0"/>
              <w:marBottom w:val="0"/>
              <w:divBdr>
                <w:top w:val="none" w:sz="0" w:space="0" w:color="auto"/>
                <w:left w:val="none" w:sz="0" w:space="0" w:color="auto"/>
                <w:bottom w:val="none" w:sz="0" w:space="0" w:color="auto"/>
                <w:right w:val="none" w:sz="0" w:space="0" w:color="auto"/>
              </w:divBdr>
            </w:div>
          </w:divsChild>
        </w:div>
        <w:div w:id="500698705">
          <w:marLeft w:val="0"/>
          <w:marRight w:val="0"/>
          <w:marTop w:val="0"/>
          <w:marBottom w:val="0"/>
          <w:divBdr>
            <w:top w:val="none" w:sz="0" w:space="0" w:color="auto"/>
            <w:left w:val="none" w:sz="0" w:space="0" w:color="auto"/>
            <w:bottom w:val="none" w:sz="0" w:space="0" w:color="auto"/>
            <w:right w:val="none" w:sz="0" w:space="0" w:color="auto"/>
          </w:divBdr>
          <w:divsChild>
            <w:div w:id="1539508698">
              <w:marLeft w:val="0"/>
              <w:marRight w:val="0"/>
              <w:marTop w:val="0"/>
              <w:marBottom w:val="0"/>
              <w:divBdr>
                <w:top w:val="none" w:sz="0" w:space="0" w:color="auto"/>
                <w:left w:val="none" w:sz="0" w:space="0" w:color="auto"/>
                <w:bottom w:val="none" w:sz="0" w:space="0" w:color="auto"/>
                <w:right w:val="none" w:sz="0" w:space="0" w:color="auto"/>
              </w:divBdr>
            </w:div>
            <w:div w:id="93064929">
              <w:marLeft w:val="0"/>
              <w:marRight w:val="0"/>
              <w:marTop w:val="0"/>
              <w:marBottom w:val="0"/>
              <w:divBdr>
                <w:top w:val="none" w:sz="0" w:space="0" w:color="auto"/>
                <w:left w:val="none" w:sz="0" w:space="0" w:color="auto"/>
                <w:bottom w:val="none" w:sz="0" w:space="0" w:color="auto"/>
                <w:right w:val="none" w:sz="0" w:space="0" w:color="auto"/>
              </w:divBdr>
            </w:div>
            <w:div w:id="655304750">
              <w:marLeft w:val="0"/>
              <w:marRight w:val="0"/>
              <w:marTop w:val="0"/>
              <w:marBottom w:val="0"/>
              <w:divBdr>
                <w:top w:val="none" w:sz="0" w:space="0" w:color="auto"/>
                <w:left w:val="none" w:sz="0" w:space="0" w:color="auto"/>
                <w:bottom w:val="none" w:sz="0" w:space="0" w:color="auto"/>
                <w:right w:val="none" w:sz="0" w:space="0" w:color="auto"/>
              </w:divBdr>
            </w:div>
            <w:div w:id="1770732367">
              <w:marLeft w:val="0"/>
              <w:marRight w:val="0"/>
              <w:marTop w:val="0"/>
              <w:marBottom w:val="0"/>
              <w:divBdr>
                <w:top w:val="none" w:sz="0" w:space="0" w:color="auto"/>
                <w:left w:val="none" w:sz="0" w:space="0" w:color="auto"/>
                <w:bottom w:val="none" w:sz="0" w:space="0" w:color="auto"/>
                <w:right w:val="none" w:sz="0" w:space="0" w:color="auto"/>
              </w:divBdr>
            </w:div>
            <w:div w:id="630863547">
              <w:marLeft w:val="0"/>
              <w:marRight w:val="0"/>
              <w:marTop w:val="0"/>
              <w:marBottom w:val="0"/>
              <w:divBdr>
                <w:top w:val="none" w:sz="0" w:space="0" w:color="auto"/>
                <w:left w:val="none" w:sz="0" w:space="0" w:color="auto"/>
                <w:bottom w:val="none" w:sz="0" w:space="0" w:color="auto"/>
                <w:right w:val="none" w:sz="0" w:space="0" w:color="auto"/>
              </w:divBdr>
            </w:div>
            <w:div w:id="796795947">
              <w:marLeft w:val="0"/>
              <w:marRight w:val="0"/>
              <w:marTop w:val="0"/>
              <w:marBottom w:val="0"/>
              <w:divBdr>
                <w:top w:val="none" w:sz="0" w:space="0" w:color="auto"/>
                <w:left w:val="none" w:sz="0" w:space="0" w:color="auto"/>
                <w:bottom w:val="none" w:sz="0" w:space="0" w:color="auto"/>
                <w:right w:val="none" w:sz="0" w:space="0" w:color="auto"/>
              </w:divBdr>
            </w:div>
            <w:div w:id="1165825966">
              <w:marLeft w:val="0"/>
              <w:marRight w:val="0"/>
              <w:marTop w:val="0"/>
              <w:marBottom w:val="0"/>
              <w:divBdr>
                <w:top w:val="none" w:sz="0" w:space="0" w:color="auto"/>
                <w:left w:val="none" w:sz="0" w:space="0" w:color="auto"/>
                <w:bottom w:val="none" w:sz="0" w:space="0" w:color="auto"/>
                <w:right w:val="none" w:sz="0" w:space="0" w:color="auto"/>
              </w:divBdr>
            </w:div>
            <w:div w:id="1021200908">
              <w:marLeft w:val="0"/>
              <w:marRight w:val="0"/>
              <w:marTop w:val="0"/>
              <w:marBottom w:val="0"/>
              <w:divBdr>
                <w:top w:val="none" w:sz="0" w:space="0" w:color="auto"/>
                <w:left w:val="none" w:sz="0" w:space="0" w:color="auto"/>
                <w:bottom w:val="none" w:sz="0" w:space="0" w:color="auto"/>
                <w:right w:val="none" w:sz="0" w:space="0" w:color="auto"/>
              </w:divBdr>
            </w:div>
            <w:div w:id="720633952">
              <w:marLeft w:val="0"/>
              <w:marRight w:val="0"/>
              <w:marTop w:val="0"/>
              <w:marBottom w:val="0"/>
              <w:divBdr>
                <w:top w:val="none" w:sz="0" w:space="0" w:color="auto"/>
                <w:left w:val="none" w:sz="0" w:space="0" w:color="auto"/>
                <w:bottom w:val="none" w:sz="0" w:space="0" w:color="auto"/>
                <w:right w:val="none" w:sz="0" w:space="0" w:color="auto"/>
              </w:divBdr>
            </w:div>
            <w:div w:id="1588270519">
              <w:marLeft w:val="0"/>
              <w:marRight w:val="0"/>
              <w:marTop w:val="0"/>
              <w:marBottom w:val="0"/>
              <w:divBdr>
                <w:top w:val="none" w:sz="0" w:space="0" w:color="auto"/>
                <w:left w:val="none" w:sz="0" w:space="0" w:color="auto"/>
                <w:bottom w:val="none" w:sz="0" w:space="0" w:color="auto"/>
                <w:right w:val="none" w:sz="0" w:space="0" w:color="auto"/>
              </w:divBdr>
            </w:div>
            <w:div w:id="569585315">
              <w:marLeft w:val="0"/>
              <w:marRight w:val="0"/>
              <w:marTop w:val="0"/>
              <w:marBottom w:val="0"/>
              <w:divBdr>
                <w:top w:val="none" w:sz="0" w:space="0" w:color="auto"/>
                <w:left w:val="none" w:sz="0" w:space="0" w:color="auto"/>
                <w:bottom w:val="none" w:sz="0" w:space="0" w:color="auto"/>
                <w:right w:val="none" w:sz="0" w:space="0" w:color="auto"/>
              </w:divBdr>
            </w:div>
            <w:div w:id="1640763227">
              <w:marLeft w:val="0"/>
              <w:marRight w:val="0"/>
              <w:marTop w:val="0"/>
              <w:marBottom w:val="0"/>
              <w:divBdr>
                <w:top w:val="none" w:sz="0" w:space="0" w:color="auto"/>
                <w:left w:val="none" w:sz="0" w:space="0" w:color="auto"/>
                <w:bottom w:val="none" w:sz="0" w:space="0" w:color="auto"/>
                <w:right w:val="none" w:sz="0" w:space="0" w:color="auto"/>
              </w:divBdr>
            </w:div>
            <w:div w:id="1135098662">
              <w:marLeft w:val="0"/>
              <w:marRight w:val="0"/>
              <w:marTop w:val="0"/>
              <w:marBottom w:val="0"/>
              <w:divBdr>
                <w:top w:val="none" w:sz="0" w:space="0" w:color="auto"/>
                <w:left w:val="none" w:sz="0" w:space="0" w:color="auto"/>
                <w:bottom w:val="none" w:sz="0" w:space="0" w:color="auto"/>
                <w:right w:val="none" w:sz="0" w:space="0" w:color="auto"/>
              </w:divBdr>
            </w:div>
            <w:div w:id="454104039">
              <w:marLeft w:val="0"/>
              <w:marRight w:val="0"/>
              <w:marTop w:val="0"/>
              <w:marBottom w:val="0"/>
              <w:divBdr>
                <w:top w:val="none" w:sz="0" w:space="0" w:color="auto"/>
                <w:left w:val="none" w:sz="0" w:space="0" w:color="auto"/>
                <w:bottom w:val="none" w:sz="0" w:space="0" w:color="auto"/>
                <w:right w:val="none" w:sz="0" w:space="0" w:color="auto"/>
              </w:divBdr>
            </w:div>
            <w:div w:id="446893477">
              <w:marLeft w:val="0"/>
              <w:marRight w:val="0"/>
              <w:marTop w:val="0"/>
              <w:marBottom w:val="0"/>
              <w:divBdr>
                <w:top w:val="none" w:sz="0" w:space="0" w:color="auto"/>
                <w:left w:val="none" w:sz="0" w:space="0" w:color="auto"/>
                <w:bottom w:val="none" w:sz="0" w:space="0" w:color="auto"/>
                <w:right w:val="none" w:sz="0" w:space="0" w:color="auto"/>
              </w:divBdr>
            </w:div>
            <w:div w:id="825123303">
              <w:marLeft w:val="0"/>
              <w:marRight w:val="0"/>
              <w:marTop w:val="0"/>
              <w:marBottom w:val="0"/>
              <w:divBdr>
                <w:top w:val="none" w:sz="0" w:space="0" w:color="auto"/>
                <w:left w:val="none" w:sz="0" w:space="0" w:color="auto"/>
                <w:bottom w:val="none" w:sz="0" w:space="0" w:color="auto"/>
                <w:right w:val="none" w:sz="0" w:space="0" w:color="auto"/>
              </w:divBdr>
            </w:div>
            <w:div w:id="343823029">
              <w:marLeft w:val="0"/>
              <w:marRight w:val="0"/>
              <w:marTop w:val="0"/>
              <w:marBottom w:val="0"/>
              <w:divBdr>
                <w:top w:val="none" w:sz="0" w:space="0" w:color="auto"/>
                <w:left w:val="none" w:sz="0" w:space="0" w:color="auto"/>
                <w:bottom w:val="none" w:sz="0" w:space="0" w:color="auto"/>
                <w:right w:val="none" w:sz="0" w:space="0" w:color="auto"/>
              </w:divBdr>
            </w:div>
            <w:div w:id="1690983308">
              <w:marLeft w:val="0"/>
              <w:marRight w:val="0"/>
              <w:marTop w:val="0"/>
              <w:marBottom w:val="0"/>
              <w:divBdr>
                <w:top w:val="none" w:sz="0" w:space="0" w:color="auto"/>
                <w:left w:val="none" w:sz="0" w:space="0" w:color="auto"/>
                <w:bottom w:val="none" w:sz="0" w:space="0" w:color="auto"/>
                <w:right w:val="none" w:sz="0" w:space="0" w:color="auto"/>
              </w:divBdr>
            </w:div>
            <w:div w:id="1122650876">
              <w:marLeft w:val="0"/>
              <w:marRight w:val="0"/>
              <w:marTop w:val="0"/>
              <w:marBottom w:val="0"/>
              <w:divBdr>
                <w:top w:val="none" w:sz="0" w:space="0" w:color="auto"/>
                <w:left w:val="none" w:sz="0" w:space="0" w:color="auto"/>
                <w:bottom w:val="none" w:sz="0" w:space="0" w:color="auto"/>
                <w:right w:val="none" w:sz="0" w:space="0" w:color="auto"/>
              </w:divBdr>
            </w:div>
            <w:div w:id="84152802">
              <w:marLeft w:val="0"/>
              <w:marRight w:val="0"/>
              <w:marTop w:val="0"/>
              <w:marBottom w:val="0"/>
              <w:divBdr>
                <w:top w:val="none" w:sz="0" w:space="0" w:color="auto"/>
                <w:left w:val="none" w:sz="0" w:space="0" w:color="auto"/>
                <w:bottom w:val="none" w:sz="0" w:space="0" w:color="auto"/>
                <w:right w:val="none" w:sz="0" w:space="0" w:color="auto"/>
              </w:divBdr>
            </w:div>
          </w:divsChild>
        </w:div>
        <w:div w:id="1341660551">
          <w:marLeft w:val="0"/>
          <w:marRight w:val="0"/>
          <w:marTop w:val="0"/>
          <w:marBottom w:val="0"/>
          <w:divBdr>
            <w:top w:val="none" w:sz="0" w:space="0" w:color="auto"/>
            <w:left w:val="none" w:sz="0" w:space="0" w:color="auto"/>
            <w:bottom w:val="none" w:sz="0" w:space="0" w:color="auto"/>
            <w:right w:val="none" w:sz="0" w:space="0" w:color="auto"/>
          </w:divBdr>
          <w:divsChild>
            <w:div w:id="980423230">
              <w:marLeft w:val="0"/>
              <w:marRight w:val="0"/>
              <w:marTop w:val="0"/>
              <w:marBottom w:val="0"/>
              <w:divBdr>
                <w:top w:val="none" w:sz="0" w:space="0" w:color="auto"/>
                <w:left w:val="none" w:sz="0" w:space="0" w:color="auto"/>
                <w:bottom w:val="none" w:sz="0" w:space="0" w:color="auto"/>
                <w:right w:val="none" w:sz="0" w:space="0" w:color="auto"/>
              </w:divBdr>
            </w:div>
            <w:div w:id="1652716272">
              <w:marLeft w:val="0"/>
              <w:marRight w:val="0"/>
              <w:marTop w:val="0"/>
              <w:marBottom w:val="0"/>
              <w:divBdr>
                <w:top w:val="none" w:sz="0" w:space="0" w:color="auto"/>
                <w:left w:val="none" w:sz="0" w:space="0" w:color="auto"/>
                <w:bottom w:val="none" w:sz="0" w:space="0" w:color="auto"/>
                <w:right w:val="none" w:sz="0" w:space="0" w:color="auto"/>
              </w:divBdr>
            </w:div>
            <w:div w:id="141585289">
              <w:marLeft w:val="0"/>
              <w:marRight w:val="0"/>
              <w:marTop w:val="0"/>
              <w:marBottom w:val="0"/>
              <w:divBdr>
                <w:top w:val="none" w:sz="0" w:space="0" w:color="auto"/>
                <w:left w:val="none" w:sz="0" w:space="0" w:color="auto"/>
                <w:bottom w:val="none" w:sz="0" w:space="0" w:color="auto"/>
                <w:right w:val="none" w:sz="0" w:space="0" w:color="auto"/>
              </w:divBdr>
            </w:div>
            <w:div w:id="2113089271">
              <w:marLeft w:val="0"/>
              <w:marRight w:val="0"/>
              <w:marTop w:val="0"/>
              <w:marBottom w:val="0"/>
              <w:divBdr>
                <w:top w:val="none" w:sz="0" w:space="0" w:color="auto"/>
                <w:left w:val="none" w:sz="0" w:space="0" w:color="auto"/>
                <w:bottom w:val="none" w:sz="0" w:space="0" w:color="auto"/>
                <w:right w:val="none" w:sz="0" w:space="0" w:color="auto"/>
              </w:divBdr>
            </w:div>
            <w:div w:id="1034813520">
              <w:marLeft w:val="0"/>
              <w:marRight w:val="0"/>
              <w:marTop w:val="0"/>
              <w:marBottom w:val="0"/>
              <w:divBdr>
                <w:top w:val="none" w:sz="0" w:space="0" w:color="auto"/>
                <w:left w:val="none" w:sz="0" w:space="0" w:color="auto"/>
                <w:bottom w:val="none" w:sz="0" w:space="0" w:color="auto"/>
                <w:right w:val="none" w:sz="0" w:space="0" w:color="auto"/>
              </w:divBdr>
            </w:div>
            <w:div w:id="1053428730">
              <w:marLeft w:val="0"/>
              <w:marRight w:val="0"/>
              <w:marTop w:val="0"/>
              <w:marBottom w:val="0"/>
              <w:divBdr>
                <w:top w:val="none" w:sz="0" w:space="0" w:color="auto"/>
                <w:left w:val="none" w:sz="0" w:space="0" w:color="auto"/>
                <w:bottom w:val="none" w:sz="0" w:space="0" w:color="auto"/>
                <w:right w:val="none" w:sz="0" w:space="0" w:color="auto"/>
              </w:divBdr>
            </w:div>
            <w:div w:id="1736852499">
              <w:marLeft w:val="0"/>
              <w:marRight w:val="0"/>
              <w:marTop w:val="0"/>
              <w:marBottom w:val="0"/>
              <w:divBdr>
                <w:top w:val="none" w:sz="0" w:space="0" w:color="auto"/>
                <w:left w:val="none" w:sz="0" w:space="0" w:color="auto"/>
                <w:bottom w:val="none" w:sz="0" w:space="0" w:color="auto"/>
                <w:right w:val="none" w:sz="0" w:space="0" w:color="auto"/>
              </w:divBdr>
            </w:div>
            <w:div w:id="1545483922">
              <w:marLeft w:val="0"/>
              <w:marRight w:val="0"/>
              <w:marTop w:val="0"/>
              <w:marBottom w:val="0"/>
              <w:divBdr>
                <w:top w:val="none" w:sz="0" w:space="0" w:color="auto"/>
                <w:left w:val="none" w:sz="0" w:space="0" w:color="auto"/>
                <w:bottom w:val="none" w:sz="0" w:space="0" w:color="auto"/>
                <w:right w:val="none" w:sz="0" w:space="0" w:color="auto"/>
              </w:divBdr>
            </w:div>
            <w:div w:id="742025440">
              <w:marLeft w:val="0"/>
              <w:marRight w:val="0"/>
              <w:marTop w:val="0"/>
              <w:marBottom w:val="0"/>
              <w:divBdr>
                <w:top w:val="none" w:sz="0" w:space="0" w:color="auto"/>
                <w:left w:val="none" w:sz="0" w:space="0" w:color="auto"/>
                <w:bottom w:val="none" w:sz="0" w:space="0" w:color="auto"/>
                <w:right w:val="none" w:sz="0" w:space="0" w:color="auto"/>
              </w:divBdr>
            </w:div>
            <w:div w:id="1981417014">
              <w:marLeft w:val="0"/>
              <w:marRight w:val="0"/>
              <w:marTop w:val="0"/>
              <w:marBottom w:val="0"/>
              <w:divBdr>
                <w:top w:val="none" w:sz="0" w:space="0" w:color="auto"/>
                <w:left w:val="none" w:sz="0" w:space="0" w:color="auto"/>
                <w:bottom w:val="none" w:sz="0" w:space="0" w:color="auto"/>
                <w:right w:val="none" w:sz="0" w:space="0" w:color="auto"/>
              </w:divBdr>
            </w:div>
            <w:div w:id="493763969">
              <w:marLeft w:val="0"/>
              <w:marRight w:val="0"/>
              <w:marTop w:val="0"/>
              <w:marBottom w:val="0"/>
              <w:divBdr>
                <w:top w:val="none" w:sz="0" w:space="0" w:color="auto"/>
                <w:left w:val="none" w:sz="0" w:space="0" w:color="auto"/>
                <w:bottom w:val="none" w:sz="0" w:space="0" w:color="auto"/>
                <w:right w:val="none" w:sz="0" w:space="0" w:color="auto"/>
              </w:divBdr>
            </w:div>
            <w:div w:id="227573215">
              <w:marLeft w:val="0"/>
              <w:marRight w:val="0"/>
              <w:marTop w:val="0"/>
              <w:marBottom w:val="0"/>
              <w:divBdr>
                <w:top w:val="none" w:sz="0" w:space="0" w:color="auto"/>
                <w:left w:val="none" w:sz="0" w:space="0" w:color="auto"/>
                <w:bottom w:val="none" w:sz="0" w:space="0" w:color="auto"/>
                <w:right w:val="none" w:sz="0" w:space="0" w:color="auto"/>
              </w:divBdr>
            </w:div>
            <w:div w:id="216481232">
              <w:marLeft w:val="0"/>
              <w:marRight w:val="0"/>
              <w:marTop w:val="0"/>
              <w:marBottom w:val="0"/>
              <w:divBdr>
                <w:top w:val="none" w:sz="0" w:space="0" w:color="auto"/>
                <w:left w:val="none" w:sz="0" w:space="0" w:color="auto"/>
                <w:bottom w:val="none" w:sz="0" w:space="0" w:color="auto"/>
                <w:right w:val="none" w:sz="0" w:space="0" w:color="auto"/>
              </w:divBdr>
            </w:div>
            <w:div w:id="1044914651">
              <w:marLeft w:val="0"/>
              <w:marRight w:val="0"/>
              <w:marTop w:val="0"/>
              <w:marBottom w:val="0"/>
              <w:divBdr>
                <w:top w:val="none" w:sz="0" w:space="0" w:color="auto"/>
                <w:left w:val="none" w:sz="0" w:space="0" w:color="auto"/>
                <w:bottom w:val="none" w:sz="0" w:space="0" w:color="auto"/>
                <w:right w:val="none" w:sz="0" w:space="0" w:color="auto"/>
              </w:divBdr>
            </w:div>
            <w:div w:id="211427699">
              <w:marLeft w:val="0"/>
              <w:marRight w:val="0"/>
              <w:marTop w:val="0"/>
              <w:marBottom w:val="0"/>
              <w:divBdr>
                <w:top w:val="none" w:sz="0" w:space="0" w:color="auto"/>
                <w:left w:val="none" w:sz="0" w:space="0" w:color="auto"/>
                <w:bottom w:val="none" w:sz="0" w:space="0" w:color="auto"/>
                <w:right w:val="none" w:sz="0" w:space="0" w:color="auto"/>
              </w:divBdr>
            </w:div>
            <w:div w:id="1554537898">
              <w:marLeft w:val="0"/>
              <w:marRight w:val="0"/>
              <w:marTop w:val="0"/>
              <w:marBottom w:val="0"/>
              <w:divBdr>
                <w:top w:val="none" w:sz="0" w:space="0" w:color="auto"/>
                <w:left w:val="none" w:sz="0" w:space="0" w:color="auto"/>
                <w:bottom w:val="none" w:sz="0" w:space="0" w:color="auto"/>
                <w:right w:val="none" w:sz="0" w:space="0" w:color="auto"/>
              </w:divBdr>
            </w:div>
            <w:div w:id="1845198052">
              <w:marLeft w:val="0"/>
              <w:marRight w:val="0"/>
              <w:marTop w:val="0"/>
              <w:marBottom w:val="0"/>
              <w:divBdr>
                <w:top w:val="none" w:sz="0" w:space="0" w:color="auto"/>
                <w:left w:val="none" w:sz="0" w:space="0" w:color="auto"/>
                <w:bottom w:val="none" w:sz="0" w:space="0" w:color="auto"/>
                <w:right w:val="none" w:sz="0" w:space="0" w:color="auto"/>
              </w:divBdr>
            </w:div>
            <w:div w:id="473328294">
              <w:marLeft w:val="0"/>
              <w:marRight w:val="0"/>
              <w:marTop w:val="0"/>
              <w:marBottom w:val="0"/>
              <w:divBdr>
                <w:top w:val="none" w:sz="0" w:space="0" w:color="auto"/>
                <w:left w:val="none" w:sz="0" w:space="0" w:color="auto"/>
                <w:bottom w:val="none" w:sz="0" w:space="0" w:color="auto"/>
                <w:right w:val="none" w:sz="0" w:space="0" w:color="auto"/>
              </w:divBdr>
            </w:div>
            <w:div w:id="1652097765">
              <w:marLeft w:val="0"/>
              <w:marRight w:val="0"/>
              <w:marTop w:val="0"/>
              <w:marBottom w:val="0"/>
              <w:divBdr>
                <w:top w:val="none" w:sz="0" w:space="0" w:color="auto"/>
                <w:left w:val="none" w:sz="0" w:space="0" w:color="auto"/>
                <w:bottom w:val="none" w:sz="0" w:space="0" w:color="auto"/>
                <w:right w:val="none" w:sz="0" w:space="0" w:color="auto"/>
              </w:divBdr>
            </w:div>
            <w:div w:id="583223156">
              <w:marLeft w:val="0"/>
              <w:marRight w:val="0"/>
              <w:marTop w:val="0"/>
              <w:marBottom w:val="0"/>
              <w:divBdr>
                <w:top w:val="none" w:sz="0" w:space="0" w:color="auto"/>
                <w:left w:val="none" w:sz="0" w:space="0" w:color="auto"/>
                <w:bottom w:val="none" w:sz="0" w:space="0" w:color="auto"/>
                <w:right w:val="none" w:sz="0" w:space="0" w:color="auto"/>
              </w:divBdr>
            </w:div>
          </w:divsChild>
        </w:div>
        <w:div w:id="2003585449">
          <w:marLeft w:val="0"/>
          <w:marRight w:val="0"/>
          <w:marTop w:val="0"/>
          <w:marBottom w:val="0"/>
          <w:divBdr>
            <w:top w:val="none" w:sz="0" w:space="0" w:color="auto"/>
            <w:left w:val="none" w:sz="0" w:space="0" w:color="auto"/>
            <w:bottom w:val="none" w:sz="0" w:space="0" w:color="auto"/>
            <w:right w:val="none" w:sz="0" w:space="0" w:color="auto"/>
          </w:divBdr>
          <w:divsChild>
            <w:div w:id="1973050917">
              <w:marLeft w:val="0"/>
              <w:marRight w:val="0"/>
              <w:marTop w:val="0"/>
              <w:marBottom w:val="0"/>
              <w:divBdr>
                <w:top w:val="none" w:sz="0" w:space="0" w:color="auto"/>
                <w:left w:val="none" w:sz="0" w:space="0" w:color="auto"/>
                <w:bottom w:val="none" w:sz="0" w:space="0" w:color="auto"/>
                <w:right w:val="none" w:sz="0" w:space="0" w:color="auto"/>
              </w:divBdr>
            </w:div>
            <w:div w:id="1907758568">
              <w:marLeft w:val="0"/>
              <w:marRight w:val="0"/>
              <w:marTop w:val="0"/>
              <w:marBottom w:val="0"/>
              <w:divBdr>
                <w:top w:val="none" w:sz="0" w:space="0" w:color="auto"/>
                <w:left w:val="none" w:sz="0" w:space="0" w:color="auto"/>
                <w:bottom w:val="none" w:sz="0" w:space="0" w:color="auto"/>
                <w:right w:val="none" w:sz="0" w:space="0" w:color="auto"/>
              </w:divBdr>
            </w:div>
            <w:div w:id="319389199">
              <w:marLeft w:val="0"/>
              <w:marRight w:val="0"/>
              <w:marTop w:val="0"/>
              <w:marBottom w:val="0"/>
              <w:divBdr>
                <w:top w:val="none" w:sz="0" w:space="0" w:color="auto"/>
                <w:left w:val="none" w:sz="0" w:space="0" w:color="auto"/>
                <w:bottom w:val="none" w:sz="0" w:space="0" w:color="auto"/>
                <w:right w:val="none" w:sz="0" w:space="0" w:color="auto"/>
              </w:divBdr>
            </w:div>
            <w:div w:id="8021586">
              <w:marLeft w:val="0"/>
              <w:marRight w:val="0"/>
              <w:marTop w:val="0"/>
              <w:marBottom w:val="0"/>
              <w:divBdr>
                <w:top w:val="none" w:sz="0" w:space="0" w:color="auto"/>
                <w:left w:val="none" w:sz="0" w:space="0" w:color="auto"/>
                <w:bottom w:val="none" w:sz="0" w:space="0" w:color="auto"/>
                <w:right w:val="none" w:sz="0" w:space="0" w:color="auto"/>
              </w:divBdr>
            </w:div>
            <w:div w:id="655767502">
              <w:marLeft w:val="0"/>
              <w:marRight w:val="0"/>
              <w:marTop w:val="0"/>
              <w:marBottom w:val="0"/>
              <w:divBdr>
                <w:top w:val="none" w:sz="0" w:space="0" w:color="auto"/>
                <w:left w:val="none" w:sz="0" w:space="0" w:color="auto"/>
                <w:bottom w:val="none" w:sz="0" w:space="0" w:color="auto"/>
                <w:right w:val="none" w:sz="0" w:space="0" w:color="auto"/>
              </w:divBdr>
            </w:div>
            <w:div w:id="573902364">
              <w:marLeft w:val="0"/>
              <w:marRight w:val="0"/>
              <w:marTop w:val="0"/>
              <w:marBottom w:val="0"/>
              <w:divBdr>
                <w:top w:val="none" w:sz="0" w:space="0" w:color="auto"/>
                <w:left w:val="none" w:sz="0" w:space="0" w:color="auto"/>
                <w:bottom w:val="none" w:sz="0" w:space="0" w:color="auto"/>
                <w:right w:val="none" w:sz="0" w:space="0" w:color="auto"/>
              </w:divBdr>
            </w:div>
            <w:div w:id="896743008">
              <w:marLeft w:val="0"/>
              <w:marRight w:val="0"/>
              <w:marTop w:val="0"/>
              <w:marBottom w:val="0"/>
              <w:divBdr>
                <w:top w:val="none" w:sz="0" w:space="0" w:color="auto"/>
                <w:left w:val="none" w:sz="0" w:space="0" w:color="auto"/>
                <w:bottom w:val="none" w:sz="0" w:space="0" w:color="auto"/>
                <w:right w:val="none" w:sz="0" w:space="0" w:color="auto"/>
              </w:divBdr>
            </w:div>
            <w:div w:id="1142188818">
              <w:marLeft w:val="0"/>
              <w:marRight w:val="0"/>
              <w:marTop w:val="0"/>
              <w:marBottom w:val="0"/>
              <w:divBdr>
                <w:top w:val="none" w:sz="0" w:space="0" w:color="auto"/>
                <w:left w:val="none" w:sz="0" w:space="0" w:color="auto"/>
                <w:bottom w:val="none" w:sz="0" w:space="0" w:color="auto"/>
                <w:right w:val="none" w:sz="0" w:space="0" w:color="auto"/>
              </w:divBdr>
            </w:div>
            <w:div w:id="2004970674">
              <w:marLeft w:val="0"/>
              <w:marRight w:val="0"/>
              <w:marTop w:val="0"/>
              <w:marBottom w:val="0"/>
              <w:divBdr>
                <w:top w:val="none" w:sz="0" w:space="0" w:color="auto"/>
                <w:left w:val="none" w:sz="0" w:space="0" w:color="auto"/>
                <w:bottom w:val="none" w:sz="0" w:space="0" w:color="auto"/>
                <w:right w:val="none" w:sz="0" w:space="0" w:color="auto"/>
              </w:divBdr>
            </w:div>
            <w:div w:id="1432314065">
              <w:marLeft w:val="0"/>
              <w:marRight w:val="0"/>
              <w:marTop w:val="0"/>
              <w:marBottom w:val="0"/>
              <w:divBdr>
                <w:top w:val="none" w:sz="0" w:space="0" w:color="auto"/>
                <w:left w:val="none" w:sz="0" w:space="0" w:color="auto"/>
                <w:bottom w:val="none" w:sz="0" w:space="0" w:color="auto"/>
                <w:right w:val="none" w:sz="0" w:space="0" w:color="auto"/>
              </w:divBdr>
            </w:div>
            <w:div w:id="163473081">
              <w:marLeft w:val="0"/>
              <w:marRight w:val="0"/>
              <w:marTop w:val="0"/>
              <w:marBottom w:val="0"/>
              <w:divBdr>
                <w:top w:val="none" w:sz="0" w:space="0" w:color="auto"/>
                <w:left w:val="none" w:sz="0" w:space="0" w:color="auto"/>
                <w:bottom w:val="none" w:sz="0" w:space="0" w:color="auto"/>
                <w:right w:val="none" w:sz="0" w:space="0" w:color="auto"/>
              </w:divBdr>
            </w:div>
            <w:div w:id="801577916">
              <w:marLeft w:val="0"/>
              <w:marRight w:val="0"/>
              <w:marTop w:val="0"/>
              <w:marBottom w:val="0"/>
              <w:divBdr>
                <w:top w:val="none" w:sz="0" w:space="0" w:color="auto"/>
                <w:left w:val="none" w:sz="0" w:space="0" w:color="auto"/>
                <w:bottom w:val="none" w:sz="0" w:space="0" w:color="auto"/>
                <w:right w:val="none" w:sz="0" w:space="0" w:color="auto"/>
              </w:divBdr>
            </w:div>
            <w:div w:id="1310133132">
              <w:marLeft w:val="0"/>
              <w:marRight w:val="0"/>
              <w:marTop w:val="0"/>
              <w:marBottom w:val="0"/>
              <w:divBdr>
                <w:top w:val="none" w:sz="0" w:space="0" w:color="auto"/>
                <w:left w:val="none" w:sz="0" w:space="0" w:color="auto"/>
                <w:bottom w:val="none" w:sz="0" w:space="0" w:color="auto"/>
                <w:right w:val="none" w:sz="0" w:space="0" w:color="auto"/>
              </w:divBdr>
            </w:div>
            <w:div w:id="1492522550">
              <w:marLeft w:val="0"/>
              <w:marRight w:val="0"/>
              <w:marTop w:val="0"/>
              <w:marBottom w:val="0"/>
              <w:divBdr>
                <w:top w:val="none" w:sz="0" w:space="0" w:color="auto"/>
                <w:left w:val="none" w:sz="0" w:space="0" w:color="auto"/>
                <w:bottom w:val="none" w:sz="0" w:space="0" w:color="auto"/>
                <w:right w:val="none" w:sz="0" w:space="0" w:color="auto"/>
              </w:divBdr>
            </w:div>
            <w:div w:id="233244385">
              <w:marLeft w:val="0"/>
              <w:marRight w:val="0"/>
              <w:marTop w:val="0"/>
              <w:marBottom w:val="0"/>
              <w:divBdr>
                <w:top w:val="none" w:sz="0" w:space="0" w:color="auto"/>
                <w:left w:val="none" w:sz="0" w:space="0" w:color="auto"/>
                <w:bottom w:val="none" w:sz="0" w:space="0" w:color="auto"/>
                <w:right w:val="none" w:sz="0" w:space="0" w:color="auto"/>
              </w:divBdr>
            </w:div>
            <w:div w:id="304043149">
              <w:marLeft w:val="0"/>
              <w:marRight w:val="0"/>
              <w:marTop w:val="0"/>
              <w:marBottom w:val="0"/>
              <w:divBdr>
                <w:top w:val="none" w:sz="0" w:space="0" w:color="auto"/>
                <w:left w:val="none" w:sz="0" w:space="0" w:color="auto"/>
                <w:bottom w:val="none" w:sz="0" w:space="0" w:color="auto"/>
                <w:right w:val="none" w:sz="0" w:space="0" w:color="auto"/>
              </w:divBdr>
            </w:div>
            <w:div w:id="1918051757">
              <w:marLeft w:val="0"/>
              <w:marRight w:val="0"/>
              <w:marTop w:val="0"/>
              <w:marBottom w:val="0"/>
              <w:divBdr>
                <w:top w:val="none" w:sz="0" w:space="0" w:color="auto"/>
                <w:left w:val="none" w:sz="0" w:space="0" w:color="auto"/>
                <w:bottom w:val="none" w:sz="0" w:space="0" w:color="auto"/>
                <w:right w:val="none" w:sz="0" w:space="0" w:color="auto"/>
              </w:divBdr>
            </w:div>
            <w:div w:id="1095633560">
              <w:marLeft w:val="0"/>
              <w:marRight w:val="0"/>
              <w:marTop w:val="0"/>
              <w:marBottom w:val="0"/>
              <w:divBdr>
                <w:top w:val="none" w:sz="0" w:space="0" w:color="auto"/>
                <w:left w:val="none" w:sz="0" w:space="0" w:color="auto"/>
                <w:bottom w:val="none" w:sz="0" w:space="0" w:color="auto"/>
                <w:right w:val="none" w:sz="0" w:space="0" w:color="auto"/>
              </w:divBdr>
            </w:div>
            <w:div w:id="1237134828">
              <w:marLeft w:val="0"/>
              <w:marRight w:val="0"/>
              <w:marTop w:val="0"/>
              <w:marBottom w:val="0"/>
              <w:divBdr>
                <w:top w:val="none" w:sz="0" w:space="0" w:color="auto"/>
                <w:left w:val="none" w:sz="0" w:space="0" w:color="auto"/>
                <w:bottom w:val="none" w:sz="0" w:space="0" w:color="auto"/>
                <w:right w:val="none" w:sz="0" w:space="0" w:color="auto"/>
              </w:divBdr>
            </w:div>
            <w:div w:id="499463301">
              <w:marLeft w:val="0"/>
              <w:marRight w:val="0"/>
              <w:marTop w:val="0"/>
              <w:marBottom w:val="0"/>
              <w:divBdr>
                <w:top w:val="none" w:sz="0" w:space="0" w:color="auto"/>
                <w:left w:val="none" w:sz="0" w:space="0" w:color="auto"/>
                <w:bottom w:val="none" w:sz="0" w:space="0" w:color="auto"/>
                <w:right w:val="none" w:sz="0" w:space="0" w:color="auto"/>
              </w:divBdr>
            </w:div>
          </w:divsChild>
        </w:div>
        <w:div w:id="163592470">
          <w:marLeft w:val="0"/>
          <w:marRight w:val="0"/>
          <w:marTop w:val="0"/>
          <w:marBottom w:val="0"/>
          <w:divBdr>
            <w:top w:val="none" w:sz="0" w:space="0" w:color="auto"/>
            <w:left w:val="none" w:sz="0" w:space="0" w:color="auto"/>
            <w:bottom w:val="none" w:sz="0" w:space="0" w:color="auto"/>
            <w:right w:val="none" w:sz="0" w:space="0" w:color="auto"/>
          </w:divBdr>
          <w:divsChild>
            <w:div w:id="191695842">
              <w:marLeft w:val="0"/>
              <w:marRight w:val="0"/>
              <w:marTop w:val="0"/>
              <w:marBottom w:val="0"/>
              <w:divBdr>
                <w:top w:val="none" w:sz="0" w:space="0" w:color="auto"/>
                <w:left w:val="none" w:sz="0" w:space="0" w:color="auto"/>
                <w:bottom w:val="none" w:sz="0" w:space="0" w:color="auto"/>
                <w:right w:val="none" w:sz="0" w:space="0" w:color="auto"/>
              </w:divBdr>
            </w:div>
            <w:div w:id="1787432137">
              <w:marLeft w:val="0"/>
              <w:marRight w:val="0"/>
              <w:marTop w:val="0"/>
              <w:marBottom w:val="0"/>
              <w:divBdr>
                <w:top w:val="none" w:sz="0" w:space="0" w:color="auto"/>
                <w:left w:val="none" w:sz="0" w:space="0" w:color="auto"/>
                <w:bottom w:val="none" w:sz="0" w:space="0" w:color="auto"/>
                <w:right w:val="none" w:sz="0" w:space="0" w:color="auto"/>
              </w:divBdr>
            </w:div>
            <w:div w:id="478764689">
              <w:marLeft w:val="0"/>
              <w:marRight w:val="0"/>
              <w:marTop w:val="0"/>
              <w:marBottom w:val="0"/>
              <w:divBdr>
                <w:top w:val="none" w:sz="0" w:space="0" w:color="auto"/>
                <w:left w:val="none" w:sz="0" w:space="0" w:color="auto"/>
                <w:bottom w:val="none" w:sz="0" w:space="0" w:color="auto"/>
                <w:right w:val="none" w:sz="0" w:space="0" w:color="auto"/>
              </w:divBdr>
            </w:div>
            <w:div w:id="1435704701">
              <w:marLeft w:val="0"/>
              <w:marRight w:val="0"/>
              <w:marTop w:val="0"/>
              <w:marBottom w:val="0"/>
              <w:divBdr>
                <w:top w:val="none" w:sz="0" w:space="0" w:color="auto"/>
                <w:left w:val="none" w:sz="0" w:space="0" w:color="auto"/>
                <w:bottom w:val="none" w:sz="0" w:space="0" w:color="auto"/>
                <w:right w:val="none" w:sz="0" w:space="0" w:color="auto"/>
              </w:divBdr>
            </w:div>
            <w:div w:id="1694964455">
              <w:marLeft w:val="0"/>
              <w:marRight w:val="0"/>
              <w:marTop w:val="0"/>
              <w:marBottom w:val="0"/>
              <w:divBdr>
                <w:top w:val="none" w:sz="0" w:space="0" w:color="auto"/>
                <w:left w:val="none" w:sz="0" w:space="0" w:color="auto"/>
                <w:bottom w:val="none" w:sz="0" w:space="0" w:color="auto"/>
                <w:right w:val="none" w:sz="0" w:space="0" w:color="auto"/>
              </w:divBdr>
            </w:div>
            <w:div w:id="293758048">
              <w:marLeft w:val="0"/>
              <w:marRight w:val="0"/>
              <w:marTop w:val="0"/>
              <w:marBottom w:val="0"/>
              <w:divBdr>
                <w:top w:val="none" w:sz="0" w:space="0" w:color="auto"/>
                <w:left w:val="none" w:sz="0" w:space="0" w:color="auto"/>
                <w:bottom w:val="none" w:sz="0" w:space="0" w:color="auto"/>
                <w:right w:val="none" w:sz="0" w:space="0" w:color="auto"/>
              </w:divBdr>
            </w:div>
            <w:div w:id="2125954276">
              <w:marLeft w:val="0"/>
              <w:marRight w:val="0"/>
              <w:marTop w:val="0"/>
              <w:marBottom w:val="0"/>
              <w:divBdr>
                <w:top w:val="none" w:sz="0" w:space="0" w:color="auto"/>
                <w:left w:val="none" w:sz="0" w:space="0" w:color="auto"/>
                <w:bottom w:val="none" w:sz="0" w:space="0" w:color="auto"/>
                <w:right w:val="none" w:sz="0" w:space="0" w:color="auto"/>
              </w:divBdr>
            </w:div>
            <w:div w:id="90785870">
              <w:marLeft w:val="0"/>
              <w:marRight w:val="0"/>
              <w:marTop w:val="0"/>
              <w:marBottom w:val="0"/>
              <w:divBdr>
                <w:top w:val="none" w:sz="0" w:space="0" w:color="auto"/>
                <w:left w:val="none" w:sz="0" w:space="0" w:color="auto"/>
                <w:bottom w:val="none" w:sz="0" w:space="0" w:color="auto"/>
                <w:right w:val="none" w:sz="0" w:space="0" w:color="auto"/>
              </w:divBdr>
            </w:div>
            <w:div w:id="761730244">
              <w:marLeft w:val="0"/>
              <w:marRight w:val="0"/>
              <w:marTop w:val="0"/>
              <w:marBottom w:val="0"/>
              <w:divBdr>
                <w:top w:val="none" w:sz="0" w:space="0" w:color="auto"/>
                <w:left w:val="none" w:sz="0" w:space="0" w:color="auto"/>
                <w:bottom w:val="none" w:sz="0" w:space="0" w:color="auto"/>
                <w:right w:val="none" w:sz="0" w:space="0" w:color="auto"/>
              </w:divBdr>
            </w:div>
            <w:div w:id="244609953">
              <w:marLeft w:val="0"/>
              <w:marRight w:val="0"/>
              <w:marTop w:val="0"/>
              <w:marBottom w:val="0"/>
              <w:divBdr>
                <w:top w:val="none" w:sz="0" w:space="0" w:color="auto"/>
                <w:left w:val="none" w:sz="0" w:space="0" w:color="auto"/>
                <w:bottom w:val="none" w:sz="0" w:space="0" w:color="auto"/>
                <w:right w:val="none" w:sz="0" w:space="0" w:color="auto"/>
              </w:divBdr>
            </w:div>
            <w:div w:id="210726626">
              <w:marLeft w:val="0"/>
              <w:marRight w:val="0"/>
              <w:marTop w:val="0"/>
              <w:marBottom w:val="0"/>
              <w:divBdr>
                <w:top w:val="none" w:sz="0" w:space="0" w:color="auto"/>
                <w:left w:val="none" w:sz="0" w:space="0" w:color="auto"/>
                <w:bottom w:val="none" w:sz="0" w:space="0" w:color="auto"/>
                <w:right w:val="none" w:sz="0" w:space="0" w:color="auto"/>
              </w:divBdr>
            </w:div>
            <w:div w:id="1664119973">
              <w:marLeft w:val="0"/>
              <w:marRight w:val="0"/>
              <w:marTop w:val="0"/>
              <w:marBottom w:val="0"/>
              <w:divBdr>
                <w:top w:val="none" w:sz="0" w:space="0" w:color="auto"/>
                <w:left w:val="none" w:sz="0" w:space="0" w:color="auto"/>
                <w:bottom w:val="none" w:sz="0" w:space="0" w:color="auto"/>
                <w:right w:val="none" w:sz="0" w:space="0" w:color="auto"/>
              </w:divBdr>
            </w:div>
            <w:div w:id="2068608003">
              <w:marLeft w:val="0"/>
              <w:marRight w:val="0"/>
              <w:marTop w:val="0"/>
              <w:marBottom w:val="0"/>
              <w:divBdr>
                <w:top w:val="none" w:sz="0" w:space="0" w:color="auto"/>
                <w:left w:val="none" w:sz="0" w:space="0" w:color="auto"/>
                <w:bottom w:val="none" w:sz="0" w:space="0" w:color="auto"/>
                <w:right w:val="none" w:sz="0" w:space="0" w:color="auto"/>
              </w:divBdr>
            </w:div>
            <w:div w:id="831868397">
              <w:marLeft w:val="0"/>
              <w:marRight w:val="0"/>
              <w:marTop w:val="0"/>
              <w:marBottom w:val="0"/>
              <w:divBdr>
                <w:top w:val="none" w:sz="0" w:space="0" w:color="auto"/>
                <w:left w:val="none" w:sz="0" w:space="0" w:color="auto"/>
                <w:bottom w:val="none" w:sz="0" w:space="0" w:color="auto"/>
                <w:right w:val="none" w:sz="0" w:space="0" w:color="auto"/>
              </w:divBdr>
            </w:div>
            <w:div w:id="490105152">
              <w:marLeft w:val="0"/>
              <w:marRight w:val="0"/>
              <w:marTop w:val="0"/>
              <w:marBottom w:val="0"/>
              <w:divBdr>
                <w:top w:val="none" w:sz="0" w:space="0" w:color="auto"/>
                <w:left w:val="none" w:sz="0" w:space="0" w:color="auto"/>
                <w:bottom w:val="none" w:sz="0" w:space="0" w:color="auto"/>
                <w:right w:val="none" w:sz="0" w:space="0" w:color="auto"/>
              </w:divBdr>
            </w:div>
            <w:div w:id="1655836714">
              <w:marLeft w:val="0"/>
              <w:marRight w:val="0"/>
              <w:marTop w:val="0"/>
              <w:marBottom w:val="0"/>
              <w:divBdr>
                <w:top w:val="none" w:sz="0" w:space="0" w:color="auto"/>
                <w:left w:val="none" w:sz="0" w:space="0" w:color="auto"/>
                <w:bottom w:val="none" w:sz="0" w:space="0" w:color="auto"/>
                <w:right w:val="none" w:sz="0" w:space="0" w:color="auto"/>
              </w:divBdr>
            </w:div>
            <w:div w:id="376857632">
              <w:marLeft w:val="0"/>
              <w:marRight w:val="0"/>
              <w:marTop w:val="0"/>
              <w:marBottom w:val="0"/>
              <w:divBdr>
                <w:top w:val="none" w:sz="0" w:space="0" w:color="auto"/>
                <w:left w:val="none" w:sz="0" w:space="0" w:color="auto"/>
                <w:bottom w:val="none" w:sz="0" w:space="0" w:color="auto"/>
                <w:right w:val="none" w:sz="0" w:space="0" w:color="auto"/>
              </w:divBdr>
            </w:div>
            <w:div w:id="1311642139">
              <w:marLeft w:val="0"/>
              <w:marRight w:val="0"/>
              <w:marTop w:val="0"/>
              <w:marBottom w:val="0"/>
              <w:divBdr>
                <w:top w:val="none" w:sz="0" w:space="0" w:color="auto"/>
                <w:left w:val="none" w:sz="0" w:space="0" w:color="auto"/>
                <w:bottom w:val="none" w:sz="0" w:space="0" w:color="auto"/>
                <w:right w:val="none" w:sz="0" w:space="0" w:color="auto"/>
              </w:divBdr>
            </w:div>
            <w:div w:id="741410734">
              <w:marLeft w:val="0"/>
              <w:marRight w:val="0"/>
              <w:marTop w:val="0"/>
              <w:marBottom w:val="0"/>
              <w:divBdr>
                <w:top w:val="none" w:sz="0" w:space="0" w:color="auto"/>
                <w:left w:val="none" w:sz="0" w:space="0" w:color="auto"/>
                <w:bottom w:val="none" w:sz="0" w:space="0" w:color="auto"/>
                <w:right w:val="none" w:sz="0" w:space="0" w:color="auto"/>
              </w:divBdr>
            </w:div>
            <w:div w:id="1281952986">
              <w:marLeft w:val="0"/>
              <w:marRight w:val="0"/>
              <w:marTop w:val="0"/>
              <w:marBottom w:val="0"/>
              <w:divBdr>
                <w:top w:val="none" w:sz="0" w:space="0" w:color="auto"/>
                <w:left w:val="none" w:sz="0" w:space="0" w:color="auto"/>
                <w:bottom w:val="none" w:sz="0" w:space="0" w:color="auto"/>
                <w:right w:val="none" w:sz="0" w:space="0" w:color="auto"/>
              </w:divBdr>
            </w:div>
          </w:divsChild>
        </w:div>
        <w:div w:id="2018925193">
          <w:marLeft w:val="0"/>
          <w:marRight w:val="0"/>
          <w:marTop w:val="0"/>
          <w:marBottom w:val="0"/>
          <w:divBdr>
            <w:top w:val="none" w:sz="0" w:space="0" w:color="auto"/>
            <w:left w:val="none" w:sz="0" w:space="0" w:color="auto"/>
            <w:bottom w:val="none" w:sz="0" w:space="0" w:color="auto"/>
            <w:right w:val="none" w:sz="0" w:space="0" w:color="auto"/>
          </w:divBdr>
          <w:divsChild>
            <w:div w:id="989292086">
              <w:marLeft w:val="0"/>
              <w:marRight w:val="0"/>
              <w:marTop w:val="0"/>
              <w:marBottom w:val="0"/>
              <w:divBdr>
                <w:top w:val="none" w:sz="0" w:space="0" w:color="auto"/>
                <w:left w:val="none" w:sz="0" w:space="0" w:color="auto"/>
                <w:bottom w:val="none" w:sz="0" w:space="0" w:color="auto"/>
                <w:right w:val="none" w:sz="0" w:space="0" w:color="auto"/>
              </w:divBdr>
            </w:div>
            <w:div w:id="1712074574">
              <w:marLeft w:val="0"/>
              <w:marRight w:val="0"/>
              <w:marTop w:val="0"/>
              <w:marBottom w:val="0"/>
              <w:divBdr>
                <w:top w:val="none" w:sz="0" w:space="0" w:color="auto"/>
                <w:left w:val="none" w:sz="0" w:space="0" w:color="auto"/>
                <w:bottom w:val="none" w:sz="0" w:space="0" w:color="auto"/>
                <w:right w:val="none" w:sz="0" w:space="0" w:color="auto"/>
              </w:divBdr>
            </w:div>
            <w:div w:id="2076587828">
              <w:marLeft w:val="0"/>
              <w:marRight w:val="0"/>
              <w:marTop w:val="0"/>
              <w:marBottom w:val="0"/>
              <w:divBdr>
                <w:top w:val="none" w:sz="0" w:space="0" w:color="auto"/>
                <w:left w:val="none" w:sz="0" w:space="0" w:color="auto"/>
                <w:bottom w:val="none" w:sz="0" w:space="0" w:color="auto"/>
                <w:right w:val="none" w:sz="0" w:space="0" w:color="auto"/>
              </w:divBdr>
            </w:div>
            <w:div w:id="395788698">
              <w:marLeft w:val="0"/>
              <w:marRight w:val="0"/>
              <w:marTop w:val="0"/>
              <w:marBottom w:val="0"/>
              <w:divBdr>
                <w:top w:val="none" w:sz="0" w:space="0" w:color="auto"/>
                <w:left w:val="none" w:sz="0" w:space="0" w:color="auto"/>
                <w:bottom w:val="none" w:sz="0" w:space="0" w:color="auto"/>
                <w:right w:val="none" w:sz="0" w:space="0" w:color="auto"/>
              </w:divBdr>
            </w:div>
            <w:div w:id="769198221">
              <w:marLeft w:val="0"/>
              <w:marRight w:val="0"/>
              <w:marTop w:val="0"/>
              <w:marBottom w:val="0"/>
              <w:divBdr>
                <w:top w:val="none" w:sz="0" w:space="0" w:color="auto"/>
                <w:left w:val="none" w:sz="0" w:space="0" w:color="auto"/>
                <w:bottom w:val="none" w:sz="0" w:space="0" w:color="auto"/>
                <w:right w:val="none" w:sz="0" w:space="0" w:color="auto"/>
              </w:divBdr>
            </w:div>
            <w:div w:id="1209533868">
              <w:marLeft w:val="0"/>
              <w:marRight w:val="0"/>
              <w:marTop w:val="0"/>
              <w:marBottom w:val="0"/>
              <w:divBdr>
                <w:top w:val="none" w:sz="0" w:space="0" w:color="auto"/>
                <w:left w:val="none" w:sz="0" w:space="0" w:color="auto"/>
                <w:bottom w:val="none" w:sz="0" w:space="0" w:color="auto"/>
                <w:right w:val="none" w:sz="0" w:space="0" w:color="auto"/>
              </w:divBdr>
            </w:div>
            <w:div w:id="287202477">
              <w:marLeft w:val="0"/>
              <w:marRight w:val="0"/>
              <w:marTop w:val="0"/>
              <w:marBottom w:val="0"/>
              <w:divBdr>
                <w:top w:val="none" w:sz="0" w:space="0" w:color="auto"/>
                <w:left w:val="none" w:sz="0" w:space="0" w:color="auto"/>
                <w:bottom w:val="none" w:sz="0" w:space="0" w:color="auto"/>
                <w:right w:val="none" w:sz="0" w:space="0" w:color="auto"/>
              </w:divBdr>
            </w:div>
            <w:div w:id="1129937357">
              <w:marLeft w:val="0"/>
              <w:marRight w:val="0"/>
              <w:marTop w:val="0"/>
              <w:marBottom w:val="0"/>
              <w:divBdr>
                <w:top w:val="none" w:sz="0" w:space="0" w:color="auto"/>
                <w:left w:val="none" w:sz="0" w:space="0" w:color="auto"/>
                <w:bottom w:val="none" w:sz="0" w:space="0" w:color="auto"/>
                <w:right w:val="none" w:sz="0" w:space="0" w:color="auto"/>
              </w:divBdr>
            </w:div>
            <w:div w:id="1800604638">
              <w:marLeft w:val="0"/>
              <w:marRight w:val="0"/>
              <w:marTop w:val="0"/>
              <w:marBottom w:val="0"/>
              <w:divBdr>
                <w:top w:val="none" w:sz="0" w:space="0" w:color="auto"/>
                <w:left w:val="none" w:sz="0" w:space="0" w:color="auto"/>
                <w:bottom w:val="none" w:sz="0" w:space="0" w:color="auto"/>
                <w:right w:val="none" w:sz="0" w:space="0" w:color="auto"/>
              </w:divBdr>
            </w:div>
            <w:div w:id="741677936">
              <w:marLeft w:val="0"/>
              <w:marRight w:val="0"/>
              <w:marTop w:val="0"/>
              <w:marBottom w:val="0"/>
              <w:divBdr>
                <w:top w:val="none" w:sz="0" w:space="0" w:color="auto"/>
                <w:left w:val="none" w:sz="0" w:space="0" w:color="auto"/>
                <w:bottom w:val="none" w:sz="0" w:space="0" w:color="auto"/>
                <w:right w:val="none" w:sz="0" w:space="0" w:color="auto"/>
              </w:divBdr>
            </w:div>
            <w:div w:id="1394548855">
              <w:marLeft w:val="0"/>
              <w:marRight w:val="0"/>
              <w:marTop w:val="0"/>
              <w:marBottom w:val="0"/>
              <w:divBdr>
                <w:top w:val="none" w:sz="0" w:space="0" w:color="auto"/>
                <w:left w:val="none" w:sz="0" w:space="0" w:color="auto"/>
                <w:bottom w:val="none" w:sz="0" w:space="0" w:color="auto"/>
                <w:right w:val="none" w:sz="0" w:space="0" w:color="auto"/>
              </w:divBdr>
            </w:div>
            <w:div w:id="266280934">
              <w:marLeft w:val="0"/>
              <w:marRight w:val="0"/>
              <w:marTop w:val="0"/>
              <w:marBottom w:val="0"/>
              <w:divBdr>
                <w:top w:val="none" w:sz="0" w:space="0" w:color="auto"/>
                <w:left w:val="none" w:sz="0" w:space="0" w:color="auto"/>
                <w:bottom w:val="none" w:sz="0" w:space="0" w:color="auto"/>
                <w:right w:val="none" w:sz="0" w:space="0" w:color="auto"/>
              </w:divBdr>
            </w:div>
            <w:div w:id="1833327826">
              <w:marLeft w:val="0"/>
              <w:marRight w:val="0"/>
              <w:marTop w:val="0"/>
              <w:marBottom w:val="0"/>
              <w:divBdr>
                <w:top w:val="none" w:sz="0" w:space="0" w:color="auto"/>
                <w:left w:val="none" w:sz="0" w:space="0" w:color="auto"/>
                <w:bottom w:val="none" w:sz="0" w:space="0" w:color="auto"/>
                <w:right w:val="none" w:sz="0" w:space="0" w:color="auto"/>
              </w:divBdr>
            </w:div>
            <w:div w:id="385876691">
              <w:marLeft w:val="0"/>
              <w:marRight w:val="0"/>
              <w:marTop w:val="0"/>
              <w:marBottom w:val="0"/>
              <w:divBdr>
                <w:top w:val="none" w:sz="0" w:space="0" w:color="auto"/>
                <w:left w:val="none" w:sz="0" w:space="0" w:color="auto"/>
                <w:bottom w:val="none" w:sz="0" w:space="0" w:color="auto"/>
                <w:right w:val="none" w:sz="0" w:space="0" w:color="auto"/>
              </w:divBdr>
            </w:div>
            <w:div w:id="2119988709">
              <w:marLeft w:val="0"/>
              <w:marRight w:val="0"/>
              <w:marTop w:val="0"/>
              <w:marBottom w:val="0"/>
              <w:divBdr>
                <w:top w:val="none" w:sz="0" w:space="0" w:color="auto"/>
                <w:left w:val="none" w:sz="0" w:space="0" w:color="auto"/>
                <w:bottom w:val="none" w:sz="0" w:space="0" w:color="auto"/>
                <w:right w:val="none" w:sz="0" w:space="0" w:color="auto"/>
              </w:divBdr>
            </w:div>
            <w:div w:id="1664696870">
              <w:marLeft w:val="0"/>
              <w:marRight w:val="0"/>
              <w:marTop w:val="0"/>
              <w:marBottom w:val="0"/>
              <w:divBdr>
                <w:top w:val="none" w:sz="0" w:space="0" w:color="auto"/>
                <w:left w:val="none" w:sz="0" w:space="0" w:color="auto"/>
                <w:bottom w:val="none" w:sz="0" w:space="0" w:color="auto"/>
                <w:right w:val="none" w:sz="0" w:space="0" w:color="auto"/>
              </w:divBdr>
            </w:div>
            <w:div w:id="963777790">
              <w:marLeft w:val="0"/>
              <w:marRight w:val="0"/>
              <w:marTop w:val="0"/>
              <w:marBottom w:val="0"/>
              <w:divBdr>
                <w:top w:val="none" w:sz="0" w:space="0" w:color="auto"/>
                <w:left w:val="none" w:sz="0" w:space="0" w:color="auto"/>
                <w:bottom w:val="none" w:sz="0" w:space="0" w:color="auto"/>
                <w:right w:val="none" w:sz="0" w:space="0" w:color="auto"/>
              </w:divBdr>
            </w:div>
            <w:div w:id="1669165644">
              <w:marLeft w:val="0"/>
              <w:marRight w:val="0"/>
              <w:marTop w:val="0"/>
              <w:marBottom w:val="0"/>
              <w:divBdr>
                <w:top w:val="none" w:sz="0" w:space="0" w:color="auto"/>
                <w:left w:val="none" w:sz="0" w:space="0" w:color="auto"/>
                <w:bottom w:val="none" w:sz="0" w:space="0" w:color="auto"/>
                <w:right w:val="none" w:sz="0" w:space="0" w:color="auto"/>
              </w:divBdr>
            </w:div>
            <w:div w:id="1978759194">
              <w:marLeft w:val="0"/>
              <w:marRight w:val="0"/>
              <w:marTop w:val="0"/>
              <w:marBottom w:val="0"/>
              <w:divBdr>
                <w:top w:val="none" w:sz="0" w:space="0" w:color="auto"/>
                <w:left w:val="none" w:sz="0" w:space="0" w:color="auto"/>
                <w:bottom w:val="none" w:sz="0" w:space="0" w:color="auto"/>
                <w:right w:val="none" w:sz="0" w:space="0" w:color="auto"/>
              </w:divBdr>
            </w:div>
            <w:div w:id="920526136">
              <w:marLeft w:val="0"/>
              <w:marRight w:val="0"/>
              <w:marTop w:val="0"/>
              <w:marBottom w:val="0"/>
              <w:divBdr>
                <w:top w:val="none" w:sz="0" w:space="0" w:color="auto"/>
                <w:left w:val="none" w:sz="0" w:space="0" w:color="auto"/>
                <w:bottom w:val="none" w:sz="0" w:space="0" w:color="auto"/>
                <w:right w:val="none" w:sz="0" w:space="0" w:color="auto"/>
              </w:divBdr>
            </w:div>
          </w:divsChild>
        </w:div>
        <w:div w:id="1373846112">
          <w:marLeft w:val="0"/>
          <w:marRight w:val="0"/>
          <w:marTop w:val="0"/>
          <w:marBottom w:val="0"/>
          <w:divBdr>
            <w:top w:val="none" w:sz="0" w:space="0" w:color="auto"/>
            <w:left w:val="none" w:sz="0" w:space="0" w:color="auto"/>
            <w:bottom w:val="none" w:sz="0" w:space="0" w:color="auto"/>
            <w:right w:val="none" w:sz="0" w:space="0" w:color="auto"/>
          </w:divBdr>
          <w:divsChild>
            <w:div w:id="1573811596">
              <w:marLeft w:val="0"/>
              <w:marRight w:val="0"/>
              <w:marTop w:val="0"/>
              <w:marBottom w:val="0"/>
              <w:divBdr>
                <w:top w:val="none" w:sz="0" w:space="0" w:color="auto"/>
                <w:left w:val="none" w:sz="0" w:space="0" w:color="auto"/>
                <w:bottom w:val="none" w:sz="0" w:space="0" w:color="auto"/>
                <w:right w:val="none" w:sz="0" w:space="0" w:color="auto"/>
              </w:divBdr>
            </w:div>
            <w:div w:id="573784506">
              <w:marLeft w:val="0"/>
              <w:marRight w:val="0"/>
              <w:marTop w:val="0"/>
              <w:marBottom w:val="0"/>
              <w:divBdr>
                <w:top w:val="none" w:sz="0" w:space="0" w:color="auto"/>
                <w:left w:val="none" w:sz="0" w:space="0" w:color="auto"/>
                <w:bottom w:val="none" w:sz="0" w:space="0" w:color="auto"/>
                <w:right w:val="none" w:sz="0" w:space="0" w:color="auto"/>
              </w:divBdr>
            </w:div>
            <w:div w:id="512377651">
              <w:marLeft w:val="0"/>
              <w:marRight w:val="0"/>
              <w:marTop w:val="0"/>
              <w:marBottom w:val="0"/>
              <w:divBdr>
                <w:top w:val="none" w:sz="0" w:space="0" w:color="auto"/>
                <w:left w:val="none" w:sz="0" w:space="0" w:color="auto"/>
                <w:bottom w:val="none" w:sz="0" w:space="0" w:color="auto"/>
                <w:right w:val="none" w:sz="0" w:space="0" w:color="auto"/>
              </w:divBdr>
            </w:div>
            <w:div w:id="121123538">
              <w:marLeft w:val="0"/>
              <w:marRight w:val="0"/>
              <w:marTop w:val="0"/>
              <w:marBottom w:val="0"/>
              <w:divBdr>
                <w:top w:val="none" w:sz="0" w:space="0" w:color="auto"/>
                <w:left w:val="none" w:sz="0" w:space="0" w:color="auto"/>
                <w:bottom w:val="none" w:sz="0" w:space="0" w:color="auto"/>
                <w:right w:val="none" w:sz="0" w:space="0" w:color="auto"/>
              </w:divBdr>
            </w:div>
            <w:div w:id="290747882">
              <w:marLeft w:val="0"/>
              <w:marRight w:val="0"/>
              <w:marTop w:val="0"/>
              <w:marBottom w:val="0"/>
              <w:divBdr>
                <w:top w:val="none" w:sz="0" w:space="0" w:color="auto"/>
                <w:left w:val="none" w:sz="0" w:space="0" w:color="auto"/>
                <w:bottom w:val="none" w:sz="0" w:space="0" w:color="auto"/>
                <w:right w:val="none" w:sz="0" w:space="0" w:color="auto"/>
              </w:divBdr>
            </w:div>
            <w:div w:id="1167673061">
              <w:marLeft w:val="0"/>
              <w:marRight w:val="0"/>
              <w:marTop w:val="0"/>
              <w:marBottom w:val="0"/>
              <w:divBdr>
                <w:top w:val="none" w:sz="0" w:space="0" w:color="auto"/>
                <w:left w:val="none" w:sz="0" w:space="0" w:color="auto"/>
                <w:bottom w:val="none" w:sz="0" w:space="0" w:color="auto"/>
                <w:right w:val="none" w:sz="0" w:space="0" w:color="auto"/>
              </w:divBdr>
            </w:div>
            <w:div w:id="1040975660">
              <w:marLeft w:val="0"/>
              <w:marRight w:val="0"/>
              <w:marTop w:val="0"/>
              <w:marBottom w:val="0"/>
              <w:divBdr>
                <w:top w:val="none" w:sz="0" w:space="0" w:color="auto"/>
                <w:left w:val="none" w:sz="0" w:space="0" w:color="auto"/>
                <w:bottom w:val="none" w:sz="0" w:space="0" w:color="auto"/>
                <w:right w:val="none" w:sz="0" w:space="0" w:color="auto"/>
              </w:divBdr>
            </w:div>
            <w:div w:id="544677179">
              <w:marLeft w:val="0"/>
              <w:marRight w:val="0"/>
              <w:marTop w:val="0"/>
              <w:marBottom w:val="0"/>
              <w:divBdr>
                <w:top w:val="none" w:sz="0" w:space="0" w:color="auto"/>
                <w:left w:val="none" w:sz="0" w:space="0" w:color="auto"/>
                <w:bottom w:val="none" w:sz="0" w:space="0" w:color="auto"/>
                <w:right w:val="none" w:sz="0" w:space="0" w:color="auto"/>
              </w:divBdr>
            </w:div>
            <w:div w:id="144048998">
              <w:marLeft w:val="0"/>
              <w:marRight w:val="0"/>
              <w:marTop w:val="0"/>
              <w:marBottom w:val="0"/>
              <w:divBdr>
                <w:top w:val="none" w:sz="0" w:space="0" w:color="auto"/>
                <w:left w:val="none" w:sz="0" w:space="0" w:color="auto"/>
                <w:bottom w:val="none" w:sz="0" w:space="0" w:color="auto"/>
                <w:right w:val="none" w:sz="0" w:space="0" w:color="auto"/>
              </w:divBdr>
            </w:div>
            <w:div w:id="570309718">
              <w:marLeft w:val="0"/>
              <w:marRight w:val="0"/>
              <w:marTop w:val="0"/>
              <w:marBottom w:val="0"/>
              <w:divBdr>
                <w:top w:val="none" w:sz="0" w:space="0" w:color="auto"/>
                <w:left w:val="none" w:sz="0" w:space="0" w:color="auto"/>
                <w:bottom w:val="none" w:sz="0" w:space="0" w:color="auto"/>
                <w:right w:val="none" w:sz="0" w:space="0" w:color="auto"/>
              </w:divBdr>
            </w:div>
            <w:div w:id="1135299284">
              <w:marLeft w:val="0"/>
              <w:marRight w:val="0"/>
              <w:marTop w:val="0"/>
              <w:marBottom w:val="0"/>
              <w:divBdr>
                <w:top w:val="none" w:sz="0" w:space="0" w:color="auto"/>
                <w:left w:val="none" w:sz="0" w:space="0" w:color="auto"/>
                <w:bottom w:val="none" w:sz="0" w:space="0" w:color="auto"/>
                <w:right w:val="none" w:sz="0" w:space="0" w:color="auto"/>
              </w:divBdr>
            </w:div>
            <w:div w:id="1786461880">
              <w:marLeft w:val="0"/>
              <w:marRight w:val="0"/>
              <w:marTop w:val="0"/>
              <w:marBottom w:val="0"/>
              <w:divBdr>
                <w:top w:val="none" w:sz="0" w:space="0" w:color="auto"/>
                <w:left w:val="none" w:sz="0" w:space="0" w:color="auto"/>
                <w:bottom w:val="none" w:sz="0" w:space="0" w:color="auto"/>
                <w:right w:val="none" w:sz="0" w:space="0" w:color="auto"/>
              </w:divBdr>
            </w:div>
            <w:div w:id="645858642">
              <w:marLeft w:val="0"/>
              <w:marRight w:val="0"/>
              <w:marTop w:val="0"/>
              <w:marBottom w:val="0"/>
              <w:divBdr>
                <w:top w:val="none" w:sz="0" w:space="0" w:color="auto"/>
                <w:left w:val="none" w:sz="0" w:space="0" w:color="auto"/>
                <w:bottom w:val="none" w:sz="0" w:space="0" w:color="auto"/>
                <w:right w:val="none" w:sz="0" w:space="0" w:color="auto"/>
              </w:divBdr>
            </w:div>
            <w:div w:id="578945446">
              <w:marLeft w:val="0"/>
              <w:marRight w:val="0"/>
              <w:marTop w:val="0"/>
              <w:marBottom w:val="0"/>
              <w:divBdr>
                <w:top w:val="none" w:sz="0" w:space="0" w:color="auto"/>
                <w:left w:val="none" w:sz="0" w:space="0" w:color="auto"/>
                <w:bottom w:val="none" w:sz="0" w:space="0" w:color="auto"/>
                <w:right w:val="none" w:sz="0" w:space="0" w:color="auto"/>
              </w:divBdr>
            </w:div>
            <w:div w:id="939917858">
              <w:marLeft w:val="0"/>
              <w:marRight w:val="0"/>
              <w:marTop w:val="0"/>
              <w:marBottom w:val="0"/>
              <w:divBdr>
                <w:top w:val="none" w:sz="0" w:space="0" w:color="auto"/>
                <w:left w:val="none" w:sz="0" w:space="0" w:color="auto"/>
                <w:bottom w:val="none" w:sz="0" w:space="0" w:color="auto"/>
                <w:right w:val="none" w:sz="0" w:space="0" w:color="auto"/>
              </w:divBdr>
            </w:div>
            <w:div w:id="306011239">
              <w:marLeft w:val="0"/>
              <w:marRight w:val="0"/>
              <w:marTop w:val="0"/>
              <w:marBottom w:val="0"/>
              <w:divBdr>
                <w:top w:val="none" w:sz="0" w:space="0" w:color="auto"/>
                <w:left w:val="none" w:sz="0" w:space="0" w:color="auto"/>
                <w:bottom w:val="none" w:sz="0" w:space="0" w:color="auto"/>
                <w:right w:val="none" w:sz="0" w:space="0" w:color="auto"/>
              </w:divBdr>
            </w:div>
            <w:div w:id="495918626">
              <w:marLeft w:val="0"/>
              <w:marRight w:val="0"/>
              <w:marTop w:val="0"/>
              <w:marBottom w:val="0"/>
              <w:divBdr>
                <w:top w:val="none" w:sz="0" w:space="0" w:color="auto"/>
                <w:left w:val="none" w:sz="0" w:space="0" w:color="auto"/>
                <w:bottom w:val="none" w:sz="0" w:space="0" w:color="auto"/>
                <w:right w:val="none" w:sz="0" w:space="0" w:color="auto"/>
              </w:divBdr>
            </w:div>
            <w:div w:id="446772896">
              <w:marLeft w:val="0"/>
              <w:marRight w:val="0"/>
              <w:marTop w:val="0"/>
              <w:marBottom w:val="0"/>
              <w:divBdr>
                <w:top w:val="none" w:sz="0" w:space="0" w:color="auto"/>
                <w:left w:val="none" w:sz="0" w:space="0" w:color="auto"/>
                <w:bottom w:val="none" w:sz="0" w:space="0" w:color="auto"/>
                <w:right w:val="none" w:sz="0" w:space="0" w:color="auto"/>
              </w:divBdr>
            </w:div>
            <w:div w:id="1287348421">
              <w:marLeft w:val="0"/>
              <w:marRight w:val="0"/>
              <w:marTop w:val="0"/>
              <w:marBottom w:val="0"/>
              <w:divBdr>
                <w:top w:val="none" w:sz="0" w:space="0" w:color="auto"/>
                <w:left w:val="none" w:sz="0" w:space="0" w:color="auto"/>
                <w:bottom w:val="none" w:sz="0" w:space="0" w:color="auto"/>
                <w:right w:val="none" w:sz="0" w:space="0" w:color="auto"/>
              </w:divBdr>
            </w:div>
            <w:div w:id="366948601">
              <w:marLeft w:val="0"/>
              <w:marRight w:val="0"/>
              <w:marTop w:val="0"/>
              <w:marBottom w:val="0"/>
              <w:divBdr>
                <w:top w:val="none" w:sz="0" w:space="0" w:color="auto"/>
                <w:left w:val="none" w:sz="0" w:space="0" w:color="auto"/>
                <w:bottom w:val="none" w:sz="0" w:space="0" w:color="auto"/>
                <w:right w:val="none" w:sz="0" w:space="0" w:color="auto"/>
              </w:divBdr>
            </w:div>
          </w:divsChild>
        </w:div>
        <w:div w:id="802424340">
          <w:marLeft w:val="0"/>
          <w:marRight w:val="0"/>
          <w:marTop w:val="0"/>
          <w:marBottom w:val="0"/>
          <w:divBdr>
            <w:top w:val="none" w:sz="0" w:space="0" w:color="auto"/>
            <w:left w:val="none" w:sz="0" w:space="0" w:color="auto"/>
            <w:bottom w:val="none" w:sz="0" w:space="0" w:color="auto"/>
            <w:right w:val="none" w:sz="0" w:space="0" w:color="auto"/>
          </w:divBdr>
          <w:divsChild>
            <w:div w:id="729307209">
              <w:marLeft w:val="0"/>
              <w:marRight w:val="0"/>
              <w:marTop w:val="0"/>
              <w:marBottom w:val="0"/>
              <w:divBdr>
                <w:top w:val="none" w:sz="0" w:space="0" w:color="auto"/>
                <w:left w:val="none" w:sz="0" w:space="0" w:color="auto"/>
                <w:bottom w:val="none" w:sz="0" w:space="0" w:color="auto"/>
                <w:right w:val="none" w:sz="0" w:space="0" w:color="auto"/>
              </w:divBdr>
            </w:div>
            <w:div w:id="1211190305">
              <w:marLeft w:val="0"/>
              <w:marRight w:val="0"/>
              <w:marTop w:val="0"/>
              <w:marBottom w:val="0"/>
              <w:divBdr>
                <w:top w:val="none" w:sz="0" w:space="0" w:color="auto"/>
                <w:left w:val="none" w:sz="0" w:space="0" w:color="auto"/>
                <w:bottom w:val="none" w:sz="0" w:space="0" w:color="auto"/>
                <w:right w:val="none" w:sz="0" w:space="0" w:color="auto"/>
              </w:divBdr>
            </w:div>
            <w:div w:id="13577815">
              <w:marLeft w:val="0"/>
              <w:marRight w:val="0"/>
              <w:marTop w:val="0"/>
              <w:marBottom w:val="0"/>
              <w:divBdr>
                <w:top w:val="none" w:sz="0" w:space="0" w:color="auto"/>
                <w:left w:val="none" w:sz="0" w:space="0" w:color="auto"/>
                <w:bottom w:val="none" w:sz="0" w:space="0" w:color="auto"/>
                <w:right w:val="none" w:sz="0" w:space="0" w:color="auto"/>
              </w:divBdr>
            </w:div>
            <w:div w:id="1529761531">
              <w:marLeft w:val="0"/>
              <w:marRight w:val="0"/>
              <w:marTop w:val="0"/>
              <w:marBottom w:val="0"/>
              <w:divBdr>
                <w:top w:val="none" w:sz="0" w:space="0" w:color="auto"/>
                <w:left w:val="none" w:sz="0" w:space="0" w:color="auto"/>
                <w:bottom w:val="none" w:sz="0" w:space="0" w:color="auto"/>
                <w:right w:val="none" w:sz="0" w:space="0" w:color="auto"/>
              </w:divBdr>
            </w:div>
            <w:div w:id="148863415">
              <w:marLeft w:val="0"/>
              <w:marRight w:val="0"/>
              <w:marTop w:val="0"/>
              <w:marBottom w:val="0"/>
              <w:divBdr>
                <w:top w:val="none" w:sz="0" w:space="0" w:color="auto"/>
                <w:left w:val="none" w:sz="0" w:space="0" w:color="auto"/>
                <w:bottom w:val="none" w:sz="0" w:space="0" w:color="auto"/>
                <w:right w:val="none" w:sz="0" w:space="0" w:color="auto"/>
              </w:divBdr>
            </w:div>
            <w:div w:id="266891987">
              <w:marLeft w:val="0"/>
              <w:marRight w:val="0"/>
              <w:marTop w:val="0"/>
              <w:marBottom w:val="0"/>
              <w:divBdr>
                <w:top w:val="none" w:sz="0" w:space="0" w:color="auto"/>
                <w:left w:val="none" w:sz="0" w:space="0" w:color="auto"/>
                <w:bottom w:val="none" w:sz="0" w:space="0" w:color="auto"/>
                <w:right w:val="none" w:sz="0" w:space="0" w:color="auto"/>
              </w:divBdr>
            </w:div>
            <w:div w:id="1194342703">
              <w:marLeft w:val="0"/>
              <w:marRight w:val="0"/>
              <w:marTop w:val="0"/>
              <w:marBottom w:val="0"/>
              <w:divBdr>
                <w:top w:val="none" w:sz="0" w:space="0" w:color="auto"/>
                <w:left w:val="none" w:sz="0" w:space="0" w:color="auto"/>
                <w:bottom w:val="none" w:sz="0" w:space="0" w:color="auto"/>
                <w:right w:val="none" w:sz="0" w:space="0" w:color="auto"/>
              </w:divBdr>
            </w:div>
            <w:div w:id="1586845468">
              <w:marLeft w:val="0"/>
              <w:marRight w:val="0"/>
              <w:marTop w:val="0"/>
              <w:marBottom w:val="0"/>
              <w:divBdr>
                <w:top w:val="none" w:sz="0" w:space="0" w:color="auto"/>
                <w:left w:val="none" w:sz="0" w:space="0" w:color="auto"/>
                <w:bottom w:val="none" w:sz="0" w:space="0" w:color="auto"/>
                <w:right w:val="none" w:sz="0" w:space="0" w:color="auto"/>
              </w:divBdr>
            </w:div>
            <w:div w:id="1956061543">
              <w:marLeft w:val="0"/>
              <w:marRight w:val="0"/>
              <w:marTop w:val="0"/>
              <w:marBottom w:val="0"/>
              <w:divBdr>
                <w:top w:val="none" w:sz="0" w:space="0" w:color="auto"/>
                <w:left w:val="none" w:sz="0" w:space="0" w:color="auto"/>
                <w:bottom w:val="none" w:sz="0" w:space="0" w:color="auto"/>
                <w:right w:val="none" w:sz="0" w:space="0" w:color="auto"/>
              </w:divBdr>
            </w:div>
            <w:div w:id="2137530139">
              <w:marLeft w:val="0"/>
              <w:marRight w:val="0"/>
              <w:marTop w:val="0"/>
              <w:marBottom w:val="0"/>
              <w:divBdr>
                <w:top w:val="none" w:sz="0" w:space="0" w:color="auto"/>
                <w:left w:val="none" w:sz="0" w:space="0" w:color="auto"/>
                <w:bottom w:val="none" w:sz="0" w:space="0" w:color="auto"/>
                <w:right w:val="none" w:sz="0" w:space="0" w:color="auto"/>
              </w:divBdr>
            </w:div>
            <w:div w:id="1077940711">
              <w:marLeft w:val="0"/>
              <w:marRight w:val="0"/>
              <w:marTop w:val="0"/>
              <w:marBottom w:val="0"/>
              <w:divBdr>
                <w:top w:val="none" w:sz="0" w:space="0" w:color="auto"/>
                <w:left w:val="none" w:sz="0" w:space="0" w:color="auto"/>
                <w:bottom w:val="none" w:sz="0" w:space="0" w:color="auto"/>
                <w:right w:val="none" w:sz="0" w:space="0" w:color="auto"/>
              </w:divBdr>
            </w:div>
            <w:div w:id="955793936">
              <w:marLeft w:val="0"/>
              <w:marRight w:val="0"/>
              <w:marTop w:val="0"/>
              <w:marBottom w:val="0"/>
              <w:divBdr>
                <w:top w:val="none" w:sz="0" w:space="0" w:color="auto"/>
                <w:left w:val="none" w:sz="0" w:space="0" w:color="auto"/>
                <w:bottom w:val="none" w:sz="0" w:space="0" w:color="auto"/>
                <w:right w:val="none" w:sz="0" w:space="0" w:color="auto"/>
              </w:divBdr>
            </w:div>
            <w:div w:id="45692250">
              <w:marLeft w:val="0"/>
              <w:marRight w:val="0"/>
              <w:marTop w:val="0"/>
              <w:marBottom w:val="0"/>
              <w:divBdr>
                <w:top w:val="none" w:sz="0" w:space="0" w:color="auto"/>
                <w:left w:val="none" w:sz="0" w:space="0" w:color="auto"/>
                <w:bottom w:val="none" w:sz="0" w:space="0" w:color="auto"/>
                <w:right w:val="none" w:sz="0" w:space="0" w:color="auto"/>
              </w:divBdr>
            </w:div>
            <w:div w:id="1417745284">
              <w:marLeft w:val="0"/>
              <w:marRight w:val="0"/>
              <w:marTop w:val="0"/>
              <w:marBottom w:val="0"/>
              <w:divBdr>
                <w:top w:val="none" w:sz="0" w:space="0" w:color="auto"/>
                <w:left w:val="none" w:sz="0" w:space="0" w:color="auto"/>
                <w:bottom w:val="none" w:sz="0" w:space="0" w:color="auto"/>
                <w:right w:val="none" w:sz="0" w:space="0" w:color="auto"/>
              </w:divBdr>
            </w:div>
            <w:div w:id="353701159">
              <w:marLeft w:val="0"/>
              <w:marRight w:val="0"/>
              <w:marTop w:val="0"/>
              <w:marBottom w:val="0"/>
              <w:divBdr>
                <w:top w:val="none" w:sz="0" w:space="0" w:color="auto"/>
                <w:left w:val="none" w:sz="0" w:space="0" w:color="auto"/>
                <w:bottom w:val="none" w:sz="0" w:space="0" w:color="auto"/>
                <w:right w:val="none" w:sz="0" w:space="0" w:color="auto"/>
              </w:divBdr>
            </w:div>
            <w:div w:id="944654711">
              <w:marLeft w:val="0"/>
              <w:marRight w:val="0"/>
              <w:marTop w:val="0"/>
              <w:marBottom w:val="0"/>
              <w:divBdr>
                <w:top w:val="none" w:sz="0" w:space="0" w:color="auto"/>
                <w:left w:val="none" w:sz="0" w:space="0" w:color="auto"/>
                <w:bottom w:val="none" w:sz="0" w:space="0" w:color="auto"/>
                <w:right w:val="none" w:sz="0" w:space="0" w:color="auto"/>
              </w:divBdr>
            </w:div>
            <w:div w:id="504368948">
              <w:marLeft w:val="0"/>
              <w:marRight w:val="0"/>
              <w:marTop w:val="0"/>
              <w:marBottom w:val="0"/>
              <w:divBdr>
                <w:top w:val="none" w:sz="0" w:space="0" w:color="auto"/>
                <w:left w:val="none" w:sz="0" w:space="0" w:color="auto"/>
                <w:bottom w:val="none" w:sz="0" w:space="0" w:color="auto"/>
                <w:right w:val="none" w:sz="0" w:space="0" w:color="auto"/>
              </w:divBdr>
            </w:div>
            <w:div w:id="585455990">
              <w:marLeft w:val="0"/>
              <w:marRight w:val="0"/>
              <w:marTop w:val="0"/>
              <w:marBottom w:val="0"/>
              <w:divBdr>
                <w:top w:val="none" w:sz="0" w:space="0" w:color="auto"/>
                <w:left w:val="none" w:sz="0" w:space="0" w:color="auto"/>
                <w:bottom w:val="none" w:sz="0" w:space="0" w:color="auto"/>
                <w:right w:val="none" w:sz="0" w:space="0" w:color="auto"/>
              </w:divBdr>
            </w:div>
            <w:div w:id="882330189">
              <w:marLeft w:val="0"/>
              <w:marRight w:val="0"/>
              <w:marTop w:val="0"/>
              <w:marBottom w:val="0"/>
              <w:divBdr>
                <w:top w:val="none" w:sz="0" w:space="0" w:color="auto"/>
                <w:left w:val="none" w:sz="0" w:space="0" w:color="auto"/>
                <w:bottom w:val="none" w:sz="0" w:space="0" w:color="auto"/>
                <w:right w:val="none" w:sz="0" w:space="0" w:color="auto"/>
              </w:divBdr>
            </w:div>
            <w:div w:id="1783457884">
              <w:marLeft w:val="0"/>
              <w:marRight w:val="0"/>
              <w:marTop w:val="0"/>
              <w:marBottom w:val="0"/>
              <w:divBdr>
                <w:top w:val="none" w:sz="0" w:space="0" w:color="auto"/>
                <w:left w:val="none" w:sz="0" w:space="0" w:color="auto"/>
                <w:bottom w:val="none" w:sz="0" w:space="0" w:color="auto"/>
                <w:right w:val="none" w:sz="0" w:space="0" w:color="auto"/>
              </w:divBdr>
            </w:div>
          </w:divsChild>
        </w:div>
        <w:div w:id="968702212">
          <w:marLeft w:val="0"/>
          <w:marRight w:val="0"/>
          <w:marTop w:val="0"/>
          <w:marBottom w:val="0"/>
          <w:divBdr>
            <w:top w:val="none" w:sz="0" w:space="0" w:color="auto"/>
            <w:left w:val="none" w:sz="0" w:space="0" w:color="auto"/>
            <w:bottom w:val="none" w:sz="0" w:space="0" w:color="auto"/>
            <w:right w:val="none" w:sz="0" w:space="0" w:color="auto"/>
          </w:divBdr>
          <w:divsChild>
            <w:div w:id="53165086">
              <w:marLeft w:val="0"/>
              <w:marRight w:val="0"/>
              <w:marTop w:val="0"/>
              <w:marBottom w:val="0"/>
              <w:divBdr>
                <w:top w:val="none" w:sz="0" w:space="0" w:color="auto"/>
                <w:left w:val="none" w:sz="0" w:space="0" w:color="auto"/>
                <w:bottom w:val="none" w:sz="0" w:space="0" w:color="auto"/>
                <w:right w:val="none" w:sz="0" w:space="0" w:color="auto"/>
              </w:divBdr>
            </w:div>
            <w:div w:id="109280149">
              <w:marLeft w:val="0"/>
              <w:marRight w:val="0"/>
              <w:marTop w:val="0"/>
              <w:marBottom w:val="0"/>
              <w:divBdr>
                <w:top w:val="none" w:sz="0" w:space="0" w:color="auto"/>
                <w:left w:val="none" w:sz="0" w:space="0" w:color="auto"/>
                <w:bottom w:val="none" w:sz="0" w:space="0" w:color="auto"/>
                <w:right w:val="none" w:sz="0" w:space="0" w:color="auto"/>
              </w:divBdr>
            </w:div>
            <w:div w:id="1254434780">
              <w:marLeft w:val="0"/>
              <w:marRight w:val="0"/>
              <w:marTop w:val="0"/>
              <w:marBottom w:val="0"/>
              <w:divBdr>
                <w:top w:val="none" w:sz="0" w:space="0" w:color="auto"/>
                <w:left w:val="none" w:sz="0" w:space="0" w:color="auto"/>
                <w:bottom w:val="none" w:sz="0" w:space="0" w:color="auto"/>
                <w:right w:val="none" w:sz="0" w:space="0" w:color="auto"/>
              </w:divBdr>
            </w:div>
            <w:div w:id="1373844055">
              <w:marLeft w:val="0"/>
              <w:marRight w:val="0"/>
              <w:marTop w:val="0"/>
              <w:marBottom w:val="0"/>
              <w:divBdr>
                <w:top w:val="none" w:sz="0" w:space="0" w:color="auto"/>
                <w:left w:val="none" w:sz="0" w:space="0" w:color="auto"/>
                <w:bottom w:val="none" w:sz="0" w:space="0" w:color="auto"/>
                <w:right w:val="none" w:sz="0" w:space="0" w:color="auto"/>
              </w:divBdr>
            </w:div>
            <w:div w:id="172378857">
              <w:marLeft w:val="0"/>
              <w:marRight w:val="0"/>
              <w:marTop w:val="0"/>
              <w:marBottom w:val="0"/>
              <w:divBdr>
                <w:top w:val="none" w:sz="0" w:space="0" w:color="auto"/>
                <w:left w:val="none" w:sz="0" w:space="0" w:color="auto"/>
                <w:bottom w:val="none" w:sz="0" w:space="0" w:color="auto"/>
                <w:right w:val="none" w:sz="0" w:space="0" w:color="auto"/>
              </w:divBdr>
            </w:div>
            <w:div w:id="1969585036">
              <w:marLeft w:val="0"/>
              <w:marRight w:val="0"/>
              <w:marTop w:val="0"/>
              <w:marBottom w:val="0"/>
              <w:divBdr>
                <w:top w:val="none" w:sz="0" w:space="0" w:color="auto"/>
                <w:left w:val="none" w:sz="0" w:space="0" w:color="auto"/>
                <w:bottom w:val="none" w:sz="0" w:space="0" w:color="auto"/>
                <w:right w:val="none" w:sz="0" w:space="0" w:color="auto"/>
              </w:divBdr>
            </w:div>
            <w:div w:id="1195735074">
              <w:marLeft w:val="0"/>
              <w:marRight w:val="0"/>
              <w:marTop w:val="0"/>
              <w:marBottom w:val="0"/>
              <w:divBdr>
                <w:top w:val="none" w:sz="0" w:space="0" w:color="auto"/>
                <w:left w:val="none" w:sz="0" w:space="0" w:color="auto"/>
                <w:bottom w:val="none" w:sz="0" w:space="0" w:color="auto"/>
                <w:right w:val="none" w:sz="0" w:space="0" w:color="auto"/>
              </w:divBdr>
            </w:div>
            <w:div w:id="1558973097">
              <w:marLeft w:val="0"/>
              <w:marRight w:val="0"/>
              <w:marTop w:val="0"/>
              <w:marBottom w:val="0"/>
              <w:divBdr>
                <w:top w:val="none" w:sz="0" w:space="0" w:color="auto"/>
                <w:left w:val="none" w:sz="0" w:space="0" w:color="auto"/>
                <w:bottom w:val="none" w:sz="0" w:space="0" w:color="auto"/>
                <w:right w:val="none" w:sz="0" w:space="0" w:color="auto"/>
              </w:divBdr>
            </w:div>
            <w:div w:id="240795458">
              <w:marLeft w:val="0"/>
              <w:marRight w:val="0"/>
              <w:marTop w:val="0"/>
              <w:marBottom w:val="0"/>
              <w:divBdr>
                <w:top w:val="none" w:sz="0" w:space="0" w:color="auto"/>
                <w:left w:val="none" w:sz="0" w:space="0" w:color="auto"/>
                <w:bottom w:val="none" w:sz="0" w:space="0" w:color="auto"/>
                <w:right w:val="none" w:sz="0" w:space="0" w:color="auto"/>
              </w:divBdr>
            </w:div>
            <w:div w:id="1376544980">
              <w:marLeft w:val="0"/>
              <w:marRight w:val="0"/>
              <w:marTop w:val="0"/>
              <w:marBottom w:val="0"/>
              <w:divBdr>
                <w:top w:val="none" w:sz="0" w:space="0" w:color="auto"/>
                <w:left w:val="none" w:sz="0" w:space="0" w:color="auto"/>
                <w:bottom w:val="none" w:sz="0" w:space="0" w:color="auto"/>
                <w:right w:val="none" w:sz="0" w:space="0" w:color="auto"/>
              </w:divBdr>
            </w:div>
            <w:div w:id="102061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01221">
      <w:bodyDiv w:val="1"/>
      <w:marLeft w:val="0"/>
      <w:marRight w:val="0"/>
      <w:marTop w:val="0"/>
      <w:marBottom w:val="0"/>
      <w:divBdr>
        <w:top w:val="none" w:sz="0" w:space="0" w:color="auto"/>
        <w:left w:val="none" w:sz="0" w:space="0" w:color="auto"/>
        <w:bottom w:val="none" w:sz="0" w:space="0" w:color="auto"/>
        <w:right w:val="none" w:sz="0" w:space="0" w:color="auto"/>
      </w:divBdr>
    </w:div>
    <w:div w:id="2052878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fId" Type="http://schemas.openxmlformats.org/wordprocessingml/2006/fontTable" Target="fontTable0.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60B64-C38E-4460-9EF9-8FE17B87A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7353</Words>
  <Characters>41913</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Request for Proposals</vt:lpstr>
    </vt:vector>
  </TitlesOfParts>
  <Company/>
  <LinksUpToDate>false</LinksUpToDate>
  <CharactersWithSpaces>49168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dc:title>
  <dc:creator>Fort Collins Utilities</dc:creator>
  <cp:lastModifiedBy>Andy Vowell</cp:lastModifiedBy>
  <cp:revision>3</cp:revision>
  <cp:lastPrinted>2025-08-05T22:39:00Z</cp:lastPrinted>
  <dcterms:created xsi:type="dcterms:W3CDTF">2025-08-06T18:34:00Z</dcterms:created>
  <dcterms:modified xsi:type="dcterms:W3CDTF">2025-08-06T18:36:00Z</dcterms:modified>
</cp:coreProperties>
</file>